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C302"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1C82D9AD"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14:paraId="62E5934B"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508F19"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598E664E"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46F7AF54" w14:textId="77777777"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14:paraId="270E000F"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5F25116B" w14:textId="006D6569" w:rsidR="0091042F"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944026" w:rsidRPr="00944026">
        <w:rPr>
          <w:rFonts w:ascii="GHEA Grapalat" w:hAnsi="GHEA Grapalat"/>
          <w:i w:val="0"/>
          <w:sz w:val="24"/>
          <w:szCs w:val="24"/>
        </w:rPr>
        <w:t>1</w:t>
      </w:r>
      <w:r w:rsidR="0077750E" w:rsidRPr="0077750E">
        <w:rPr>
          <w:rFonts w:ascii="GHEA Grapalat" w:hAnsi="GHEA Grapalat"/>
          <w:i w:val="0"/>
          <w:sz w:val="24"/>
          <w:szCs w:val="24"/>
        </w:rPr>
        <w:t>6</w:t>
      </w:r>
      <w:r w:rsidRPr="009044F1">
        <w:rPr>
          <w:rFonts w:ascii="GHEA Grapalat" w:hAnsi="GHEA Grapalat"/>
          <w:i w:val="0"/>
          <w:sz w:val="24"/>
          <w:szCs w:val="24"/>
        </w:rPr>
        <w:t>" "</w:t>
      </w:r>
      <w:r w:rsidR="00CA18C8" w:rsidRPr="0020207C">
        <w:rPr>
          <w:rFonts w:ascii="GHEA Grapalat" w:hAnsi="GHEA Grapalat"/>
          <w:i w:val="0"/>
          <w:sz w:val="24"/>
          <w:szCs w:val="24"/>
        </w:rPr>
        <w:t>0</w:t>
      </w:r>
      <w:r w:rsidR="00944026" w:rsidRPr="00944026">
        <w:rPr>
          <w:rFonts w:ascii="GHEA Grapalat" w:hAnsi="GHEA Grapalat"/>
          <w:i w:val="0"/>
          <w:sz w:val="24"/>
          <w:szCs w:val="24"/>
        </w:rPr>
        <w:t>6</w:t>
      </w:r>
      <w:r w:rsidRPr="009044F1">
        <w:rPr>
          <w:rFonts w:ascii="GHEA Grapalat" w:hAnsi="GHEA Grapalat"/>
          <w:i w:val="0"/>
          <w:sz w:val="24"/>
          <w:szCs w:val="24"/>
        </w:rPr>
        <w:t xml:space="preserve">" </w:t>
      </w:r>
      <w:r w:rsidR="00CA18C8" w:rsidRPr="0020207C">
        <w:rPr>
          <w:rFonts w:ascii="GHEA Grapalat" w:hAnsi="GHEA Grapalat"/>
          <w:i w:val="0"/>
          <w:sz w:val="24"/>
          <w:szCs w:val="24"/>
        </w:rPr>
        <w:t>2023</w:t>
      </w:r>
      <w:r w:rsidRPr="009044F1">
        <w:rPr>
          <w:rFonts w:ascii="GHEA Grapalat" w:hAnsi="GHEA Grapalat"/>
          <w:i w:val="0"/>
          <w:sz w:val="24"/>
          <w:szCs w:val="24"/>
        </w:rPr>
        <w:t xml:space="preserve"> "</w:t>
      </w:r>
      <w:r w:rsidR="003C6B11" w:rsidRPr="0020207C">
        <w:rPr>
          <w:rFonts w:ascii="GHEA Grapalat" w:hAnsi="GHEA Grapalat"/>
          <w:i w:val="0"/>
          <w:sz w:val="24"/>
          <w:szCs w:val="24"/>
        </w:rPr>
        <w:t>1</w:t>
      </w:r>
      <w:r w:rsidRPr="009044F1">
        <w:rPr>
          <w:rFonts w:ascii="GHEA Grapalat" w:hAnsi="GHEA Grapalat"/>
          <w:i w:val="0"/>
          <w:sz w:val="24"/>
          <w:szCs w:val="24"/>
        </w:rPr>
        <w:t xml:space="preserve">" </w:t>
      </w:r>
    </w:p>
    <w:p w14:paraId="74B4B170" w14:textId="156B6943" w:rsidR="0030401A" w:rsidRPr="009044F1" w:rsidRDefault="0030401A" w:rsidP="00B46D58">
      <w:pPr>
        <w:pStyle w:val="BodyTextIndent"/>
        <w:widowControl w:val="0"/>
        <w:spacing w:after="160" w:line="240" w:lineRule="auto"/>
        <w:ind w:firstLine="0"/>
        <w:jc w:val="center"/>
        <w:rPr>
          <w:rFonts w:ascii="GHEA Grapalat" w:hAnsi="GHEA Grapalat"/>
          <w:i w:val="0"/>
          <w:sz w:val="24"/>
          <w:szCs w:val="24"/>
        </w:rPr>
      </w:pPr>
      <w:r w:rsidRPr="0030401A">
        <w:rPr>
          <w:rFonts w:ascii="GHEA Grapalat" w:hAnsi="GHEA Grapalat"/>
          <w:i w:val="0"/>
          <w:sz w:val="24"/>
          <w:szCs w:val="24"/>
        </w:rPr>
        <w:t>На основании части 6 статьи 15 Закона РА "О закупках".</w:t>
      </w:r>
    </w:p>
    <w:p w14:paraId="2C1A2B23" w14:textId="097874B0"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222B2">
        <w:rPr>
          <w:rFonts w:ascii="GHEA Grapalat" w:hAnsi="GHEA Grapalat"/>
          <w:i w:val="0"/>
          <w:sz w:val="24"/>
          <w:szCs w:val="24"/>
        </w:rPr>
        <w:t>HABLCK-GHAPDZB-</w:t>
      </w:r>
      <w:r w:rsidR="00C55FA6">
        <w:rPr>
          <w:rFonts w:ascii="GHEA Grapalat" w:hAnsi="GHEA Grapalat"/>
          <w:i w:val="0"/>
          <w:sz w:val="24"/>
          <w:szCs w:val="24"/>
        </w:rPr>
        <w:t>23/15</w:t>
      </w:r>
    </w:p>
    <w:p w14:paraId="02F59B76"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2359A4C2" w14:textId="77777777" w:rsidR="00311076" w:rsidRPr="0020207C" w:rsidRDefault="00642EFE" w:rsidP="003C6B11">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3C6B11" w:rsidRPr="003C6B11">
        <w:rPr>
          <w:rFonts w:ascii="GHEA Grapalat" w:hAnsi="GHEA Grapalat"/>
          <w:i w:val="0"/>
          <w:sz w:val="24"/>
          <w:szCs w:val="24"/>
        </w:rPr>
        <w:t>“РВСФЦЛУ” ГНКО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C6B11" w:rsidRPr="0020207C">
        <w:rPr>
          <w:rFonts w:ascii="GHEA Grapalat" w:hAnsi="GHEA Grapalat"/>
          <w:i w:val="0"/>
          <w:sz w:val="24"/>
          <w:szCs w:val="24"/>
        </w:rPr>
        <w:t>Эребуны 12</w:t>
      </w:r>
    </w:p>
    <w:p w14:paraId="4112645F" w14:textId="77777777"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79A15C56"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60488D" w14:textId="0D59F56B" w:rsidR="00341A74" w:rsidRPr="003A1EBB" w:rsidRDefault="002225FF"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 xml:space="preserve">Агары и </w:t>
      </w:r>
      <w:r w:rsidR="00AC3F76">
        <w:rPr>
          <w:rFonts w:ascii="GHEA Grapalat" w:hAnsi="GHEA Grapalat"/>
          <w:i w:val="0"/>
          <w:sz w:val="24"/>
          <w:szCs w:val="24"/>
        </w:rPr>
        <w:t>диагностические системы</w:t>
      </w:r>
      <w:r w:rsidR="00842E83">
        <w:rPr>
          <w:rFonts w:ascii="GHEA Grapalat" w:hAnsi="GHEA Grapalat"/>
          <w:i w:val="0"/>
          <w:sz w:val="24"/>
          <w:szCs w:val="24"/>
        </w:rPr>
        <w:t>и наборы</w:t>
      </w:r>
      <w:r w:rsidR="00782D60">
        <w:rPr>
          <w:rFonts w:ascii="GHEA Grapalat" w:hAnsi="GHEA Grapalat"/>
          <w:i w:val="0"/>
          <w:sz w:val="24"/>
          <w:szCs w:val="24"/>
        </w:rPr>
        <w:t>далее — договор).</w:t>
      </w:r>
    </w:p>
    <w:p w14:paraId="0ECC2610"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48DCE950"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DEF7010"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45AAF306"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применяются положения Соглашения </w:t>
      </w:r>
      <w:r w:rsidRPr="009044F1">
        <w:rPr>
          <w:rFonts w:ascii="GHEA Grapalat" w:hAnsi="GHEA Grapalat"/>
          <w:i w:val="0"/>
          <w:sz w:val="24"/>
          <w:szCs w:val="24"/>
        </w:rPr>
        <w:lastRenderedPageBreak/>
        <w:t>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4A3A0585"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EF29F13" w14:textId="77777777" w:rsidR="003F6ED1" w:rsidRPr="003C6B11" w:rsidRDefault="003F6ED1" w:rsidP="003C6B1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3C6B11" w:rsidRPr="0020207C">
        <w:rPr>
          <w:rFonts w:ascii="GHEA Grapalat" w:hAnsi="GHEA Grapalat"/>
          <w:i w:val="0"/>
          <w:sz w:val="24"/>
          <w:szCs w:val="24"/>
        </w:rPr>
        <w:t>Эребуны 12</w:t>
      </w:r>
    </w:p>
    <w:p w14:paraId="2CCD7AFD" w14:textId="330A8738"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3F7E69" w:rsidRPr="003F7E69">
        <w:rPr>
          <w:rFonts w:ascii="GHEA Grapalat" w:hAnsi="GHEA Grapalat"/>
          <w:i w:val="0"/>
          <w:sz w:val="24"/>
          <w:szCs w:val="24"/>
        </w:rPr>
        <w:t>02.06</w:t>
      </w:r>
      <w:r w:rsidR="003C6B11" w:rsidRPr="0020207C">
        <w:rPr>
          <w:rFonts w:ascii="GHEA Grapalat" w:hAnsi="GHEA Grapalat"/>
          <w:i w:val="0"/>
          <w:sz w:val="24"/>
          <w:szCs w:val="24"/>
        </w:rPr>
        <w:t>.202</w:t>
      </w:r>
      <w:r w:rsidR="00CA18C8" w:rsidRPr="0020207C">
        <w:rPr>
          <w:rFonts w:ascii="GHEA Grapalat" w:hAnsi="GHEA Grapalat"/>
          <w:i w:val="0"/>
          <w:sz w:val="24"/>
          <w:szCs w:val="24"/>
        </w:rPr>
        <w:t>3</w:t>
      </w:r>
      <w:r w:rsidRPr="000F0CA8">
        <w:rPr>
          <w:rFonts w:ascii="GHEA Grapalat" w:hAnsi="GHEA Grapalat"/>
          <w:i w:val="0"/>
          <w:sz w:val="24"/>
          <w:szCs w:val="24"/>
        </w:rPr>
        <w:t>часов</w:t>
      </w:r>
      <w:r w:rsidR="00400B55">
        <w:rPr>
          <w:rFonts w:ascii="GHEA Grapalat" w:hAnsi="GHEA Grapalat"/>
          <w:i w:val="0"/>
          <w:sz w:val="24"/>
          <w:szCs w:val="24"/>
        </w:rPr>
        <w:t>12:30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61F402A4" w14:textId="26C3F1BA"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w:t>
      </w:r>
      <w:r w:rsidR="00955C46" w:rsidRPr="0020207C">
        <w:rPr>
          <w:rFonts w:ascii="GHEA Grapalat" w:hAnsi="GHEA Grapalat"/>
          <w:i w:val="0"/>
          <w:sz w:val="24"/>
          <w:szCs w:val="24"/>
        </w:rPr>
        <w:t xml:space="preserve"> Эребуны 12</w:t>
      </w:r>
      <w:r w:rsidRPr="000F0CA8">
        <w:rPr>
          <w:rFonts w:ascii="GHEA Grapalat" w:hAnsi="GHEA Grapalat"/>
          <w:i w:val="0"/>
          <w:sz w:val="24"/>
          <w:szCs w:val="24"/>
        </w:rPr>
        <w:t xml:space="preserve">_, в </w:t>
      </w:r>
      <w:r w:rsidR="00400B55">
        <w:rPr>
          <w:rFonts w:ascii="GHEA Grapalat" w:hAnsi="GHEA Grapalat"/>
          <w:i w:val="0"/>
          <w:sz w:val="24"/>
          <w:szCs w:val="24"/>
        </w:rPr>
        <w:t>12:30</w:t>
      </w:r>
      <w:r>
        <w:rPr>
          <w:rFonts w:ascii="GHEA Grapalat" w:hAnsi="GHEA Grapalat"/>
          <w:i w:val="0"/>
          <w:sz w:val="24"/>
          <w:szCs w:val="24"/>
        </w:rPr>
        <w:t xml:space="preserve"> часов "</w:t>
      </w:r>
      <w:r w:rsidR="003F7E69" w:rsidRPr="003F7E69">
        <w:rPr>
          <w:rFonts w:ascii="GHEA Grapalat" w:hAnsi="GHEA Grapalat"/>
          <w:i w:val="0"/>
          <w:sz w:val="24"/>
          <w:szCs w:val="24"/>
        </w:rPr>
        <w:t>02</w:t>
      </w:r>
      <w:r>
        <w:rPr>
          <w:rFonts w:ascii="GHEA Grapalat" w:hAnsi="GHEA Grapalat"/>
          <w:i w:val="0"/>
          <w:sz w:val="24"/>
          <w:szCs w:val="24"/>
        </w:rPr>
        <w:t>" "</w:t>
      </w:r>
      <w:r w:rsidR="00CA18C8" w:rsidRPr="0020207C">
        <w:rPr>
          <w:rFonts w:ascii="GHEA Grapalat" w:hAnsi="GHEA Grapalat"/>
          <w:i w:val="0"/>
          <w:sz w:val="24"/>
          <w:szCs w:val="24"/>
        </w:rPr>
        <w:t>0</w:t>
      </w:r>
      <w:r w:rsidR="003F7E69" w:rsidRPr="003F7E69">
        <w:rPr>
          <w:rFonts w:ascii="GHEA Grapalat" w:hAnsi="GHEA Grapalat"/>
          <w:i w:val="0"/>
          <w:sz w:val="24"/>
          <w:szCs w:val="24"/>
        </w:rPr>
        <w:t>6</w:t>
      </w:r>
      <w:r>
        <w:rPr>
          <w:rFonts w:ascii="GHEA Grapalat" w:hAnsi="GHEA Grapalat"/>
          <w:i w:val="0"/>
          <w:sz w:val="24"/>
          <w:szCs w:val="24"/>
        </w:rPr>
        <w:t xml:space="preserve"> "</w:t>
      </w:r>
      <w:r w:rsidR="00CA18C8" w:rsidRPr="0020207C">
        <w:rPr>
          <w:rFonts w:ascii="GHEA Grapalat" w:hAnsi="GHEA Grapalat"/>
          <w:i w:val="0"/>
          <w:sz w:val="24"/>
          <w:szCs w:val="24"/>
        </w:rPr>
        <w:t>2023</w:t>
      </w:r>
      <w:r>
        <w:rPr>
          <w:rFonts w:ascii="GHEA Grapalat" w:hAnsi="GHEA Grapalat"/>
          <w:i w:val="0"/>
          <w:sz w:val="24"/>
          <w:szCs w:val="24"/>
        </w:rPr>
        <w:t>".</w:t>
      </w:r>
    </w:p>
    <w:p w14:paraId="69163966"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14A4E682"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152BC4A6" w14:textId="77777777" w:rsidR="00754697" w:rsidRPr="003A1EBB" w:rsidRDefault="00754697" w:rsidP="00B46D58">
      <w:pPr>
        <w:pStyle w:val="BodyTextIndent"/>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w:t>
      </w:r>
      <w:r w:rsidR="00955C46" w:rsidRPr="0020207C">
        <w:rPr>
          <w:rFonts w:ascii="GHEA Grapalat" w:hAnsi="GHEA Grapalat"/>
          <w:i w:val="0"/>
          <w:sz w:val="24"/>
          <w:szCs w:val="24"/>
        </w:rPr>
        <w:t>Мери Арутюнян</w:t>
      </w:r>
      <w:r w:rsidRPr="00D3423E">
        <w:rPr>
          <w:rFonts w:ascii="GHEA Grapalat" w:hAnsi="GHEA Grapalat"/>
          <w:i w:val="0"/>
          <w:sz w:val="24"/>
          <w:szCs w:val="24"/>
        </w:rPr>
        <w:t>_</w:t>
      </w:r>
    </w:p>
    <w:p w14:paraId="4B23C95B" w14:textId="77777777"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36F0729D"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955C46" w:rsidRPr="0020207C">
        <w:rPr>
          <w:rFonts w:ascii="GHEA Grapalat" w:hAnsi="GHEA Grapalat"/>
          <w:i w:val="0"/>
          <w:sz w:val="24"/>
          <w:szCs w:val="24"/>
        </w:rPr>
        <w:t>099538979</w:t>
      </w:r>
    </w:p>
    <w:p w14:paraId="4169C09C"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955C46">
        <w:rPr>
          <w:rFonts w:ascii="GHEA Grapalat" w:hAnsi="GHEA Grapalat"/>
          <w:i w:val="0"/>
          <w:sz w:val="24"/>
          <w:szCs w:val="24"/>
          <w:lang w:val="en-US"/>
        </w:rPr>
        <w:t>vetlab</w:t>
      </w:r>
      <w:r w:rsidR="00955C46" w:rsidRPr="0020207C">
        <w:rPr>
          <w:rFonts w:ascii="GHEA Grapalat" w:hAnsi="GHEA Grapalat"/>
          <w:i w:val="0"/>
          <w:sz w:val="24"/>
          <w:szCs w:val="24"/>
        </w:rPr>
        <w:t>.</w:t>
      </w:r>
      <w:r w:rsidR="00955C46">
        <w:rPr>
          <w:rFonts w:ascii="GHEA Grapalat" w:hAnsi="GHEA Grapalat"/>
          <w:i w:val="0"/>
          <w:sz w:val="24"/>
          <w:szCs w:val="24"/>
          <w:lang w:val="en-US"/>
        </w:rPr>
        <w:t>tender</w:t>
      </w:r>
      <w:r w:rsidR="00955C46" w:rsidRPr="0020207C">
        <w:rPr>
          <w:rFonts w:ascii="GHEA Grapalat" w:hAnsi="GHEA Grapalat"/>
          <w:i w:val="0"/>
          <w:sz w:val="24"/>
          <w:szCs w:val="24"/>
        </w:rPr>
        <w:t>@</w:t>
      </w:r>
      <w:r w:rsidR="00955C46">
        <w:rPr>
          <w:rFonts w:ascii="GHEA Grapalat" w:hAnsi="GHEA Grapalat"/>
          <w:i w:val="0"/>
          <w:sz w:val="24"/>
          <w:szCs w:val="24"/>
          <w:lang w:val="en-US"/>
        </w:rPr>
        <w:t>gmail</w:t>
      </w:r>
      <w:r w:rsidR="00955C46" w:rsidRPr="0020207C">
        <w:rPr>
          <w:rFonts w:ascii="GHEA Grapalat" w:hAnsi="GHEA Grapalat"/>
          <w:i w:val="0"/>
          <w:sz w:val="24"/>
          <w:szCs w:val="24"/>
        </w:rPr>
        <w:t>.</w:t>
      </w:r>
      <w:r w:rsidR="00955C46">
        <w:rPr>
          <w:rFonts w:ascii="GHEA Grapalat" w:hAnsi="GHEA Grapalat"/>
          <w:i w:val="0"/>
          <w:sz w:val="24"/>
          <w:szCs w:val="24"/>
          <w:lang w:val="en-US"/>
        </w:rPr>
        <w:t>com</w:t>
      </w:r>
    </w:p>
    <w:p w14:paraId="110EF6C5" w14:textId="77777777"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w:t>
      </w:r>
      <w:r w:rsidR="00955C46" w:rsidRPr="003C6B11">
        <w:rPr>
          <w:rFonts w:ascii="GHEA Grapalat" w:hAnsi="GHEA Grapalat"/>
          <w:i w:val="0"/>
          <w:sz w:val="24"/>
          <w:szCs w:val="24"/>
        </w:rPr>
        <w:t>“РВСФЦЛУ” ГНКО</w:t>
      </w:r>
    </w:p>
    <w:p w14:paraId="061D8BBB" w14:textId="77777777" w:rsidR="00955C46" w:rsidRDefault="00955C46" w:rsidP="00B46D58">
      <w:pPr>
        <w:pStyle w:val="BodyText"/>
        <w:widowControl w:val="0"/>
        <w:spacing w:after="160"/>
        <w:ind w:firstLine="567"/>
        <w:jc w:val="right"/>
        <w:rPr>
          <w:rFonts w:ascii="GHEA Grapalat" w:hAnsi="GHEA Grapalat"/>
          <w:i/>
        </w:rPr>
      </w:pPr>
    </w:p>
    <w:p w14:paraId="36864632" w14:textId="77777777" w:rsidR="00955C46" w:rsidRDefault="00955C46" w:rsidP="00B46D58">
      <w:pPr>
        <w:pStyle w:val="BodyText"/>
        <w:widowControl w:val="0"/>
        <w:spacing w:after="160"/>
        <w:ind w:firstLine="567"/>
        <w:jc w:val="right"/>
        <w:rPr>
          <w:rFonts w:ascii="GHEA Grapalat" w:hAnsi="GHEA Grapalat"/>
          <w:i/>
        </w:rPr>
      </w:pPr>
    </w:p>
    <w:p w14:paraId="583FCE05" w14:textId="77777777" w:rsidR="00955C46" w:rsidRDefault="00955C46" w:rsidP="00B46D58">
      <w:pPr>
        <w:pStyle w:val="BodyText"/>
        <w:widowControl w:val="0"/>
        <w:spacing w:after="160"/>
        <w:ind w:firstLine="567"/>
        <w:jc w:val="right"/>
        <w:rPr>
          <w:rFonts w:ascii="GHEA Grapalat" w:hAnsi="GHEA Grapalat"/>
          <w:i/>
        </w:rPr>
      </w:pPr>
    </w:p>
    <w:p w14:paraId="22CF7833" w14:textId="77777777" w:rsidR="00955C46" w:rsidRDefault="00955C46" w:rsidP="00B46D58">
      <w:pPr>
        <w:pStyle w:val="BodyText"/>
        <w:widowControl w:val="0"/>
        <w:spacing w:after="160"/>
        <w:ind w:firstLine="567"/>
        <w:jc w:val="right"/>
        <w:rPr>
          <w:rFonts w:ascii="GHEA Grapalat" w:hAnsi="GHEA Grapalat"/>
          <w:i/>
        </w:rPr>
      </w:pPr>
    </w:p>
    <w:p w14:paraId="0C4302F7" w14:textId="77777777" w:rsidR="00955C46" w:rsidRDefault="00955C46" w:rsidP="00B46D58">
      <w:pPr>
        <w:pStyle w:val="BodyText"/>
        <w:widowControl w:val="0"/>
        <w:spacing w:after="160"/>
        <w:ind w:firstLine="567"/>
        <w:jc w:val="right"/>
        <w:rPr>
          <w:rFonts w:ascii="GHEA Grapalat" w:hAnsi="GHEA Grapalat"/>
          <w:i/>
        </w:rPr>
      </w:pPr>
    </w:p>
    <w:p w14:paraId="01D56752" w14:textId="77777777" w:rsidR="00955C46" w:rsidRDefault="00955C46" w:rsidP="00B46D58">
      <w:pPr>
        <w:pStyle w:val="BodyText"/>
        <w:widowControl w:val="0"/>
        <w:spacing w:after="160"/>
        <w:ind w:firstLine="567"/>
        <w:jc w:val="right"/>
        <w:rPr>
          <w:rFonts w:ascii="GHEA Grapalat" w:hAnsi="GHEA Grapalat"/>
          <w:i/>
        </w:rPr>
      </w:pPr>
    </w:p>
    <w:p w14:paraId="72E960FE" w14:textId="77777777" w:rsidR="00955C46" w:rsidRDefault="00955C46" w:rsidP="00B46D58">
      <w:pPr>
        <w:pStyle w:val="BodyText"/>
        <w:widowControl w:val="0"/>
        <w:spacing w:after="160"/>
        <w:ind w:firstLine="567"/>
        <w:jc w:val="right"/>
        <w:rPr>
          <w:rFonts w:ascii="GHEA Grapalat" w:hAnsi="GHEA Grapalat"/>
          <w:i/>
        </w:rPr>
      </w:pPr>
    </w:p>
    <w:p w14:paraId="7E3AF6EB" w14:textId="77777777" w:rsidR="00955C46" w:rsidRDefault="00955C46" w:rsidP="00B46D58">
      <w:pPr>
        <w:pStyle w:val="BodyText"/>
        <w:widowControl w:val="0"/>
        <w:spacing w:after="160"/>
        <w:ind w:firstLine="567"/>
        <w:jc w:val="right"/>
        <w:rPr>
          <w:rFonts w:ascii="GHEA Grapalat" w:hAnsi="GHEA Grapalat"/>
          <w:i/>
        </w:rPr>
      </w:pPr>
    </w:p>
    <w:p w14:paraId="371F95E0" w14:textId="77777777" w:rsidR="00955C46" w:rsidRDefault="00955C46" w:rsidP="00B46D58">
      <w:pPr>
        <w:pStyle w:val="BodyText"/>
        <w:widowControl w:val="0"/>
        <w:spacing w:after="160"/>
        <w:ind w:firstLine="567"/>
        <w:jc w:val="right"/>
        <w:rPr>
          <w:rFonts w:ascii="GHEA Grapalat" w:hAnsi="GHEA Grapalat"/>
          <w:i/>
        </w:rPr>
      </w:pPr>
    </w:p>
    <w:p w14:paraId="51C579A2" w14:textId="77777777" w:rsidR="00955C46" w:rsidRDefault="00955C46" w:rsidP="00B46D58">
      <w:pPr>
        <w:pStyle w:val="BodyText"/>
        <w:widowControl w:val="0"/>
        <w:spacing w:after="160"/>
        <w:ind w:firstLine="567"/>
        <w:jc w:val="right"/>
        <w:rPr>
          <w:rFonts w:ascii="GHEA Grapalat" w:hAnsi="GHEA Grapalat"/>
          <w:i/>
        </w:rPr>
      </w:pPr>
    </w:p>
    <w:p w14:paraId="1FD80BBA" w14:textId="77777777" w:rsidR="00955C46" w:rsidRDefault="00955C46" w:rsidP="00B46D58">
      <w:pPr>
        <w:pStyle w:val="BodyText"/>
        <w:widowControl w:val="0"/>
        <w:spacing w:after="160"/>
        <w:ind w:firstLine="567"/>
        <w:jc w:val="right"/>
        <w:rPr>
          <w:rFonts w:ascii="GHEA Grapalat" w:hAnsi="GHEA Grapalat"/>
          <w:i/>
        </w:rPr>
      </w:pPr>
    </w:p>
    <w:p w14:paraId="3E46AA2C" w14:textId="77777777" w:rsidR="00955C46" w:rsidRDefault="00955C46" w:rsidP="00B46D58">
      <w:pPr>
        <w:pStyle w:val="BodyText"/>
        <w:widowControl w:val="0"/>
        <w:spacing w:after="160"/>
        <w:ind w:firstLine="567"/>
        <w:jc w:val="right"/>
        <w:rPr>
          <w:rFonts w:ascii="GHEA Grapalat" w:hAnsi="GHEA Grapalat"/>
          <w:i/>
        </w:rPr>
      </w:pPr>
    </w:p>
    <w:p w14:paraId="37FB3E64"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3C954517" w14:textId="2DA85712"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E222B2">
        <w:rPr>
          <w:rFonts w:ascii="GHEA Grapalat" w:hAnsi="GHEA Grapalat"/>
          <w:i/>
        </w:rPr>
        <w:t>HABLCK-GHAPDZB-</w:t>
      </w:r>
      <w:r w:rsidR="00C55FA6">
        <w:rPr>
          <w:rFonts w:ascii="GHEA Grapalat" w:hAnsi="GHEA Grapalat"/>
          <w:i/>
        </w:rPr>
        <w:t>23/15</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955C46" w:rsidRPr="0020207C">
        <w:rPr>
          <w:rFonts w:ascii="GHEA Grapalat" w:hAnsi="GHEA Grapalat"/>
          <w:i/>
        </w:rPr>
        <w:t xml:space="preserve">1 </w:t>
      </w:r>
      <w:r w:rsidR="00096865" w:rsidRPr="009044F1">
        <w:rPr>
          <w:rFonts w:ascii="GHEA Grapalat" w:hAnsi="GHEA Grapalat"/>
          <w:i/>
        </w:rPr>
        <w:t xml:space="preserve">от </w:t>
      </w:r>
      <w:r w:rsidR="00944026" w:rsidRPr="00944026">
        <w:rPr>
          <w:rFonts w:ascii="GHEA Grapalat" w:hAnsi="GHEA Grapalat"/>
          <w:i/>
        </w:rPr>
        <w:t>16.06</w:t>
      </w:r>
      <w:r w:rsidR="00382E41" w:rsidRPr="00382E41">
        <w:rPr>
          <w:rFonts w:ascii="GHEA Grapalat" w:hAnsi="GHEA Grapalat"/>
          <w:i/>
        </w:rPr>
        <w:t>.</w:t>
      </w:r>
      <w:r w:rsidR="00096865" w:rsidRPr="009044F1">
        <w:rPr>
          <w:rFonts w:ascii="GHEA Grapalat" w:hAnsi="GHEA Grapalat"/>
          <w:i/>
        </w:rPr>
        <w:t>20</w:t>
      </w:r>
      <w:r w:rsidR="00955C46">
        <w:rPr>
          <w:rFonts w:ascii="GHEA Grapalat" w:hAnsi="GHEA Grapalat"/>
          <w:i/>
        </w:rPr>
        <w:t>2</w:t>
      </w:r>
      <w:r w:rsidR="00CA18C8" w:rsidRPr="0020207C">
        <w:rPr>
          <w:rFonts w:ascii="GHEA Grapalat" w:hAnsi="GHEA Grapalat"/>
          <w:i/>
        </w:rPr>
        <w:t>3</w:t>
      </w:r>
      <w:r w:rsidR="00096865" w:rsidRPr="009044F1">
        <w:rPr>
          <w:rFonts w:ascii="GHEA Grapalat" w:hAnsi="GHEA Grapalat"/>
          <w:i/>
        </w:rPr>
        <w:t>г.</w:t>
      </w:r>
    </w:p>
    <w:p w14:paraId="45885720" w14:textId="77777777" w:rsidR="00096865" w:rsidRPr="009044F1" w:rsidRDefault="00096865" w:rsidP="00B46D58">
      <w:pPr>
        <w:pStyle w:val="BodyText"/>
        <w:widowControl w:val="0"/>
        <w:spacing w:after="160"/>
        <w:ind w:right="-7" w:firstLine="567"/>
        <w:jc w:val="center"/>
        <w:rPr>
          <w:rFonts w:ascii="GHEA Grapalat" w:hAnsi="GHEA Grapalat"/>
        </w:rPr>
      </w:pPr>
    </w:p>
    <w:p w14:paraId="1A834350" w14:textId="77777777" w:rsidR="00096865" w:rsidRPr="003A1EBB" w:rsidRDefault="00096865" w:rsidP="00B46D58">
      <w:pPr>
        <w:pStyle w:val="BodyText"/>
        <w:widowControl w:val="0"/>
        <w:spacing w:after="160"/>
        <w:ind w:right="-7" w:firstLine="567"/>
        <w:jc w:val="center"/>
        <w:rPr>
          <w:rFonts w:ascii="GHEA Grapalat" w:hAnsi="GHEA Grapalat"/>
        </w:rPr>
      </w:pPr>
    </w:p>
    <w:p w14:paraId="38BA21FD" w14:textId="77777777" w:rsidR="000763E5" w:rsidRPr="003A1EBB" w:rsidRDefault="000763E5" w:rsidP="00B46D58">
      <w:pPr>
        <w:pStyle w:val="BodyText"/>
        <w:widowControl w:val="0"/>
        <w:spacing w:after="160"/>
        <w:ind w:right="-7" w:firstLine="567"/>
        <w:jc w:val="center"/>
        <w:rPr>
          <w:rFonts w:ascii="GHEA Grapalat" w:hAnsi="GHEA Grapalat"/>
        </w:rPr>
      </w:pPr>
    </w:p>
    <w:p w14:paraId="57B6BD27" w14:textId="77777777"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955C46" w:rsidRPr="003C6B11">
        <w:rPr>
          <w:rFonts w:ascii="GHEA Grapalat" w:hAnsi="GHEA Grapalat"/>
          <w:i/>
        </w:rPr>
        <w:t>“РВСФЦЛУ” ГНКО</w:t>
      </w:r>
      <w:r w:rsidR="00955C46" w:rsidRPr="009044F1">
        <w:rPr>
          <w:rFonts w:ascii="GHEA Grapalat" w:hAnsi="GHEA Grapalat"/>
          <w:i/>
        </w:rPr>
        <w:t xml:space="preserve"> </w:t>
      </w:r>
      <w:r w:rsidRPr="009044F1">
        <w:rPr>
          <w:rFonts w:ascii="GHEA Grapalat" w:hAnsi="GHEA Grapalat"/>
          <w:i/>
        </w:rPr>
        <w:t>"</w:t>
      </w:r>
    </w:p>
    <w:p w14:paraId="18835DA2" w14:textId="77777777" w:rsidR="00096865" w:rsidRPr="003A1EBB" w:rsidRDefault="00096865" w:rsidP="00B46D58">
      <w:pPr>
        <w:pStyle w:val="BodyText"/>
        <w:widowControl w:val="0"/>
        <w:spacing w:after="160"/>
        <w:ind w:right="-7" w:firstLine="567"/>
        <w:jc w:val="center"/>
        <w:rPr>
          <w:rFonts w:ascii="GHEA Grapalat" w:hAnsi="GHEA Grapalat"/>
        </w:rPr>
      </w:pPr>
    </w:p>
    <w:p w14:paraId="02ABC8E0" w14:textId="77777777" w:rsidR="000763E5" w:rsidRPr="003A1EBB" w:rsidRDefault="000763E5" w:rsidP="00B46D58">
      <w:pPr>
        <w:pStyle w:val="BodyText"/>
        <w:widowControl w:val="0"/>
        <w:spacing w:after="160"/>
        <w:ind w:right="-7" w:firstLine="567"/>
        <w:jc w:val="center"/>
        <w:rPr>
          <w:rFonts w:ascii="GHEA Grapalat" w:hAnsi="GHEA Grapalat"/>
        </w:rPr>
      </w:pPr>
    </w:p>
    <w:p w14:paraId="1345F59F" w14:textId="77777777" w:rsidR="000763E5" w:rsidRPr="003A1EBB" w:rsidRDefault="000763E5" w:rsidP="00B46D58">
      <w:pPr>
        <w:pStyle w:val="BodyText"/>
        <w:widowControl w:val="0"/>
        <w:spacing w:after="160"/>
        <w:ind w:right="-7" w:firstLine="567"/>
        <w:jc w:val="center"/>
        <w:rPr>
          <w:rFonts w:ascii="GHEA Grapalat" w:hAnsi="GHEA Grapalat"/>
        </w:rPr>
      </w:pPr>
    </w:p>
    <w:p w14:paraId="7DEC89BC"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766CF23F"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4C964BF4"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3CECAD3A" w14:textId="30BD690C" w:rsidR="00CE0D95" w:rsidRPr="009044F1" w:rsidRDefault="002B32D6" w:rsidP="00955C46">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AC3F76">
        <w:rPr>
          <w:rFonts w:ascii="GHEA Grapalat" w:hAnsi="GHEA Grapalat"/>
          <w:i/>
        </w:rPr>
        <w:t>диагностические системы</w:t>
      </w:r>
      <w:r w:rsidRPr="009044F1">
        <w:rPr>
          <w:rFonts w:ascii="GHEA Grapalat" w:hAnsi="GHEA Grapalat"/>
        </w:rPr>
        <w:t>ДЛЯ НУЖД "</w:t>
      </w:r>
      <w:r w:rsidR="00955C46" w:rsidRPr="003C6B11">
        <w:rPr>
          <w:rFonts w:ascii="GHEA Grapalat" w:hAnsi="GHEA Grapalat"/>
          <w:i/>
        </w:rPr>
        <w:t>“РВСФЦЛУ” ГНКО</w:t>
      </w:r>
    </w:p>
    <w:p w14:paraId="5EBE5EE3" w14:textId="77777777" w:rsidR="00CE0D95" w:rsidRPr="009044F1" w:rsidRDefault="00CE0D95" w:rsidP="00B46D58">
      <w:pPr>
        <w:pStyle w:val="BodyText"/>
        <w:widowControl w:val="0"/>
        <w:spacing w:after="160"/>
        <w:ind w:right="-7" w:firstLine="567"/>
        <w:jc w:val="center"/>
        <w:rPr>
          <w:rFonts w:ascii="GHEA Grapalat" w:hAnsi="GHEA Grapalat"/>
        </w:rPr>
      </w:pPr>
    </w:p>
    <w:p w14:paraId="484B1BFB" w14:textId="77777777" w:rsidR="000763E5" w:rsidRDefault="000763E5" w:rsidP="00B46D58">
      <w:pPr>
        <w:rPr>
          <w:rFonts w:ascii="GHEA Grapalat" w:hAnsi="GHEA Grapalat"/>
        </w:rPr>
      </w:pPr>
      <w:r>
        <w:rPr>
          <w:rFonts w:ascii="GHEA Grapalat" w:hAnsi="GHEA Grapalat"/>
        </w:rPr>
        <w:br w:type="page"/>
      </w:r>
    </w:p>
    <w:p w14:paraId="047D4D25"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6053991" w14:textId="77777777" w:rsidR="00984BDB" w:rsidRPr="009044F1" w:rsidRDefault="00984BDB" w:rsidP="00B46D58">
      <w:pPr>
        <w:widowControl w:val="0"/>
        <w:spacing w:after="160"/>
        <w:ind w:firstLine="567"/>
        <w:jc w:val="both"/>
        <w:rPr>
          <w:rFonts w:ascii="GHEA Grapalat" w:hAnsi="GHEA Grapalat"/>
          <w:i/>
        </w:rPr>
      </w:pPr>
    </w:p>
    <w:p w14:paraId="217E413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03980CF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7B36CFA6" w14:textId="77777777" w:rsidR="00160AE4" w:rsidRPr="009044F1" w:rsidRDefault="00160AE4" w:rsidP="00B46D58">
      <w:pPr>
        <w:widowControl w:val="0"/>
        <w:spacing w:after="160"/>
        <w:ind w:firstLine="567"/>
        <w:jc w:val="center"/>
        <w:rPr>
          <w:rFonts w:ascii="GHEA Grapalat" w:hAnsi="GHEA Grapalat"/>
          <w:i/>
        </w:rPr>
      </w:pPr>
    </w:p>
    <w:p w14:paraId="00C904AD" w14:textId="0D24E244" w:rsidR="00160AE4" w:rsidRPr="003A1EBB" w:rsidRDefault="005D7731" w:rsidP="00955C46">
      <w:pPr>
        <w:widowControl w:val="0"/>
        <w:rPr>
          <w:rFonts w:ascii="GHEA Grapalat" w:hAnsi="GHEA Grapalat"/>
        </w:rPr>
      </w:pPr>
      <w:r w:rsidRPr="009044F1">
        <w:rPr>
          <w:rFonts w:ascii="GHEA Grapalat" w:hAnsi="GHEA Grapalat"/>
        </w:rPr>
        <w:t>_</w:t>
      </w:r>
      <w:r w:rsidR="00955C46" w:rsidRPr="00955C46">
        <w:rPr>
          <w:rFonts w:ascii="GHEA Grapalat" w:hAnsi="GHEA Grapalat"/>
          <w:i/>
        </w:rPr>
        <w:t xml:space="preserve"> </w:t>
      </w:r>
      <w:r w:rsidR="00AC3F76">
        <w:rPr>
          <w:rFonts w:ascii="GHEA Grapalat" w:hAnsi="GHEA Grapalat"/>
          <w:i/>
        </w:rPr>
        <w:t>диагностические системы</w:t>
      </w:r>
      <w:r w:rsidR="00CA18C8" w:rsidRPr="0020207C">
        <w:rPr>
          <w:rFonts w:ascii="GHEA Grapalat" w:hAnsi="GHEA Grapalat"/>
          <w:i/>
        </w:rPr>
        <w:t xml:space="preserve"> </w:t>
      </w:r>
      <w:r w:rsidRPr="002E069D">
        <w:rPr>
          <w:rFonts w:ascii="GHEA Grapalat" w:hAnsi="GHEA Grapalat"/>
          <w:b/>
        </w:rPr>
        <w:t>ДЛЯ НУЖД</w:t>
      </w:r>
      <w:r w:rsidR="00EB5576" w:rsidRPr="00EC400D">
        <w:rPr>
          <w:rFonts w:ascii="GHEA Grapalat" w:hAnsi="GHEA Grapalat"/>
        </w:rPr>
        <w:t xml:space="preserve"> </w:t>
      </w:r>
      <w:r w:rsidR="00955C46" w:rsidRPr="009044F1">
        <w:rPr>
          <w:rFonts w:ascii="GHEA Grapalat" w:hAnsi="GHEA Grapalat"/>
        </w:rPr>
        <w:t>"</w:t>
      </w:r>
      <w:r w:rsidR="00955C46" w:rsidRPr="003C6B11">
        <w:rPr>
          <w:rFonts w:ascii="GHEA Grapalat" w:hAnsi="GHEA Grapalat"/>
          <w:i/>
        </w:rPr>
        <w:t>“РВСФЦЛУ” ГНКО</w:t>
      </w:r>
    </w:p>
    <w:p w14:paraId="3AC50D95"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14:paraId="34A6D177" w14:textId="77777777" w:rsidR="00C67E80" w:rsidRPr="009044F1" w:rsidRDefault="00C67E80" w:rsidP="00B46D58">
      <w:pPr>
        <w:widowControl w:val="0"/>
        <w:spacing w:after="160"/>
        <w:jc w:val="center"/>
        <w:rPr>
          <w:rFonts w:ascii="GHEA Grapalat" w:hAnsi="GHEA Grapalat" w:cs="Sylfaen"/>
          <w:b/>
        </w:rPr>
      </w:pPr>
    </w:p>
    <w:p w14:paraId="7EBE9A58"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134132F" w14:textId="77777777" w:rsidR="002E069D" w:rsidRPr="008842CE" w:rsidRDefault="002E069D" w:rsidP="00B46D58">
      <w:pPr>
        <w:widowControl w:val="0"/>
        <w:spacing w:after="160"/>
        <w:jc w:val="center"/>
        <w:rPr>
          <w:rFonts w:ascii="GHEA Grapalat" w:hAnsi="GHEA Grapalat"/>
        </w:rPr>
      </w:pPr>
    </w:p>
    <w:p w14:paraId="75D0DD98"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68D2033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BD2E7BE"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451140C9"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1EF33EA"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10A76A2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19F50D4"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7EC8A83"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88AB7F5"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6CBFF45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1B0C97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D266FCD" w14:textId="77777777" w:rsidR="00520F57" w:rsidRDefault="00520F57" w:rsidP="00B46D58">
      <w:pPr>
        <w:widowControl w:val="0"/>
        <w:spacing w:after="160"/>
        <w:jc w:val="center"/>
        <w:rPr>
          <w:rFonts w:ascii="GHEA Grapalat" w:hAnsi="GHEA Grapalat"/>
          <w:b/>
        </w:rPr>
      </w:pPr>
    </w:p>
    <w:p w14:paraId="569BD726" w14:textId="77777777" w:rsidR="00520F57" w:rsidRDefault="00520F57" w:rsidP="00B46D58">
      <w:pPr>
        <w:widowControl w:val="0"/>
        <w:spacing w:after="160"/>
        <w:jc w:val="center"/>
        <w:rPr>
          <w:rFonts w:ascii="GHEA Grapalat" w:hAnsi="GHEA Grapalat"/>
          <w:b/>
        </w:rPr>
      </w:pPr>
    </w:p>
    <w:p w14:paraId="3399B82E"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B3B7B5A" w14:textId="77777777" w:rsidR="008842CE" w:rsidRPr="00374F4A" w:rsidRDefault="008842CE" w:rsidP="00B46D58">
      <w:pPr>
        <w:widowControl w:val="0"/>
        <w:spacing w:after="160"/>
        <w:jc w:val="center"/>
        <w:rPr>
          <w:rFonts w:ascii="GHEA Grapalat" w:hAnsi="GHEA Grapalat"/>
          <w:b/>
        </w:rPr>
      </w:pPr>
    </w:p>
    <w:p w14:paraId="23F7FFD8"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7C1EB444" w14:textId="77777777" w:rsidR="00520F57" w:rsidRPr="008842CE" w:rsidRDefault="00520F57" w:rsidP="00B46D58">
      <w:pPr>
        <w:widowControl w:val="0"/>
        <w:spacing w:after="160"/>
        <w:jc w:val="center"/>
        <w:rPr>
          <w:rFonts w:ascii="GHEA Grapalat" w:hAnsi="GHEA Grapalat"/>
          <w:b/>
        </w:rPr>
      </w:pPr>
    </w:p>
    <w:p w14:paraId="40F69AC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F9B8FF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DEDE260"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A123DD6" w14:textId="77777777" w:rsidR="00E17B7F" w:rsidRDefault="00E17B7F">
      <w:pPr>
        <w:rPr>
          <w:rFonts w:ascii="GHEA Grapalat" w:hAnsi="GHEA Grapalat"/>
          <w:spacing w:val="-6"/>
        </w:rPr>
      </w:pPr>
      <w:r>
        <w:rPr>
          <w:rFonts w:ascii="GHEA Grapalat" w:hAnsi="GHEA Grapalat"/>
          <w:spacing w:val="-6"/>
        </w:rPr>
        <w:lastRenderedPageBreak/>
        <w:br w:type="page"/>
      </w:r>
    </w:p>
    <w:p w14:paraId="38DB2717" w14:textId="598BE796"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222B2">
        <w:rPr>
          <w:rFonts w:ascii="GHEA Grapalat" w:hAnsi="GHEA Grapalat"/>
          <w:spacing w:val="-6"/>
        </w:rPr>
        <w:t>HABLCK-GHAPDZB-</w:t>
      </w:r>
      <w:r w:rsidR="00C55FA6">
        <w:rPr>
          <w:rFonts w:ascii="GHEA Grapalat" w:hAnsi="GHEA Grapalat"/>
          <w:spacing w:val="-6"/>
        </w:rPr>
        <w:t>23/15</w:t>
      </w:r>
      <w:r w:rsidR="00096865" w:rsidRPr="006D2DF7">
        <w:rPr>
          <w:rFonts w:ascii="GHEA Grapalat" w:hAnsi="GHEA Grapalat"/>
          <w:spacing w:val="-6"/>
        </w:rPr>
        <w:t>(далее — процедура).</w:t>
      </w:r>
    </w:p>
    <w:p w14:paraId="4A7769D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224E1DB"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BF96C9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AC7DB7B"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103BFCD7"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85F8105"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32E59082"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BE59016" w14:textId="6DA4FB41" w:rsidR="00096865" w:rsidRPr="00CA18C8" w:rsidRDefault="00845AA5" w:rsidP="00CA18C8">
      <w:pPr>
        <w:widowControl w:val="0"/>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044F1">
        <w:rPr>
          <w:rFonts w:ascii="GHEA Grapalat" w:hAnsi="GHEA Grapalat"/>
        </w:rPr>
        <w:t xml:space="preserve">Предметом закупки является приобретение </w:t>
      </w:r>
      <w:r w:rsidR="00AC3F76">
        <w:rPr>
          <w:rFonts w:ascii="GHEA Grapalat" w:hAnsi="GHEA Grapalat"/>
          <w:i/>
        </w:rPr>
        <w:t>диагностические системы</w:t>
      </w:r>
      <w:r w:rsidR="00CA18C8" w:rsidRPr="0020207C">
        <w:rPr>
          <w:rFonts w:ascii="GHEA Grapalat" w:hAnsi="GHEA Grapalat"/>
          <w:i/>
        </w:rPr>
        <w:t xml:space="preserve"> </w:t>
      </w:r>
      <w:r w:rsidR="00CA18C8" w:rsidRPr="002E069D">
        <w:rPr>
          <w:rFonts w:ascii="GHEA Grapalat" w:hAnsi="GHEA Grapalat"/>
          <w:b/>
        </w:rPr>
        <w:t>ДЛЯ НУЖД</w:t>
      </w:r>
      <w:r w:rsidR="00CA18C8" w:rsidRPr="00EC400D">
        <w:rPr>
          <w:rFonts w:ascii="GHEA Grapalat" w:hAnsi="GHEA Grapalat"/>
        </w:rPr>
        <w:t xml:space="preserve"> </w:t>
      </w:r>
      <w:r w:rsidR="00CA18C8" w:rsidRPr="009044F1">
        <w:rPr>
          <w:rFonts w:ascii="GHEA Grapalat" w:hAnsi="GHEA Grapalat"/>
        </w:rPr>
        <w:t>"</w:t>
      </w:r>
      <w:r w:rsidR="00CA18C8" w:rsidRPr="003C6B11">
        <w:rPr>
          <w:rFonts w:ascii="GHEA Grapalat" w:hAnsi="GHEA Grapalat"/>
          <w:i/>
        </w:rPr>
        <w:t>“РВСФЦЛУ” ГНКО</w:t>
      </w:r>
      <w:r w:rsidRPr="009044F1">
        <w:rPr>
          <w:rFonts w:ascii="GHEA Grapalat" w:hAnsi="GHEA Grapalat"/>
        </w:rPr>
        <w:t>, которые сгруппированы в лоты "</w:t>
      </w:r>
      <w:r w:rsidR="00BB692D" w:rsidRPr="00BB692D">
        <w:rPr>
          <w:rFonts w:ascii="GHEA Grapalat" w:hAnsi="GHEA Grapalat"/>
        </w:rPr>
        <w:t>13</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582A0428" w14:textId="77777777" w:rsidTr="00AD432A">
        <w:trPr>
          <w:jc w:val="center"/>
        </w:trPr>
        <w:tc>
          <w:tcPr>
            <w:tcW w:w="2776" w:type="dxa"/>
            <w:gridSpan w:val="2"/>
            <w:vAlign w:val="center"/>
          </w:tcPr>
          <w:p w14:paraId="20D5731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37ABE2D6"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7A11D467" w14:textId="77777777" w:rsidTr="00AD432A">
        <w:trPr>
          <w:jc w:val="center"/>
        </w:trPr>
        <w:tc>
          <w:tcPr>
            <w:tcW w:w="1530" w:type="dxa"/>
            <w:vAlign w:val="center"/>
          </w:tcPr>
          <w:p w14:paraId="5EEE5942"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78E313F0"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3A80CBA9"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BB692D" w:rsidRPr="009044F1" w14:paraId="39D12B3B" w14:textId="77777777" w:rsidTr="0072044B">
        <w:trPr>
          <w:jc w:val="center"/>
        </w:trPr>
        <w:tc>
          <w:tcPr>
            <w:tcW w:w="1530" w:type="dxa"/>
            <w:vAlign w:val="center"/>
          </w:tcPr>
          <w:p w14:paraId="7DDB32EC" w14:textId="3F52AAF0" w:rsidR="00BB692D" w:rsidRPr="00467E9E" w:rsidRDefault="00BB692D" w:rsidP="00BB692D">
            <w:pPr>
              <w:pStyle w:val="BodyTextIndent2"/>
              <w:widowControl w:val="0"/>
              <w:spacing w:after="120" w:line="240" w:lineRule="auto"/>
              <w:ind w:firstLine="0"/>
              <w:jc w:val="center"/>
              <w:rPr>
                <w:rFonts w:ascii="GHEA Grapalat" w:hAnsi="GHEA Grapalat"/>
                <w:sz w:val="24"/>
                <w:szCs w:val="24"/>
                <w:lang w:val="en-US"/>
              </w:rPr>
            </w:pPr>
            <w:r w:rsidRPr="001251FA">
              <w:rPr>
                <w:rFonts w:ascii="GHEA Grapalat" w:hAnsi="GHEA Grapalat"/>
              </w:rPr>
              <w:t>1</w:t>
            </w:r>
          </w:p>
        </w:tc>
        <w:tc>
          <w:tcPr>
            <w:tcW w:w="1246" w:type="dxa"/>
            <w:vAlign w:val="bottom"/>
          </w:tcPr>
          <w:p w14:paraId="5D3D8F5A" w14:textId="514A58EE" w:rsidR="00BB692D" w:rsidRDefault="00BB692D" w:rsidP="00BB692D">
            <w:pPr>
              <w:rPr>
                <w:lang w:val="en-US"/>
              </w:rPr>
            </w:pPr>
            <w:r w:rsidRPr="006613F7">
              <w:rPr>
                <w:rFonts w:ascii="Calibri" w:hAnsi="Calibri" w:cs="Calibri"/>
                <w:color w:val="000000" w:themeColor="text1"/>
                <w:sz w:val="22"/>
                <w:szCs w:val="22"/>
              </w:rPr>
              <w:t>700,000</w:t>
            </w:r>
          </w:p>
        </w:tc>
        <w:tc>
          <w:tcPr>
            <w:tcW w:w="6458" w:type="dxa"/>
          </w:tcPr>
          <w:p w14:paraId="1DB16735" w14:textId="3D6671E0" w:rsidR="00BB692D" w:rsidRDefault="00BB692D" w:rsidP="00BB692D">
            <w:pPr>
              <w:rPr>
                <w:rFonts w:ascii="GHEA Grapalat" w:hAnsi="GHEA Grapalat"/>
                <w:i/>
              </w:rPr>
            </w:pPr>
            <w:r>
              <w:t>диагностические системы</w:t>
            </w:r>
          </w:p>
        </w:tc>
      </w:tr>
      <w:tr w:rsidR="00BB692D" w:rsidRPr="009044F1" w14:paraId="386C4947" w14:textId="77777777" w:rsidTr="0072044B">
        <w:trPr>
          <w:jc w:val="center"/>
        </w:trPr>
        <w:tc>
          <w:tcPr>
            <w:tcW w:w="1530" w:type="dxa"/>
            <w:vAlign w:val="center"/>
          </w:tcPr>
          <w:p w14:paraId="3955628E" w14:textId="0C685601"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2</w:t>
            </w:r>
          </w:p>
        </w:tc>
        <w:tc>
          <w:tcPr>
            <w:tcW w:w="1246" w:type="dxa"/>
            <w:vAlign w:val="bottom"/>
          </w:tcPr>
          <w:p w14:paraId="1BB2AA6B" w14:textId="45F60A99" w:rsidR="00BB692D" w:rsidRDefault="00BB692D" w:rsidP="00BB692D">
            <w:pPr>
              <w:rPr>
                <w:lang w:val="en-US"/>
              </w:rPr>
            </w:pPr>
            <w:r>
              <w:rPr>
                <w:rFonts w:ascii="Calibri" w:hAnsi="Calibri" w:cs="Calibri"/>
                <w:color w:val="000000" w:themeColor="text1"/>
                <w:sz w:val="22"/>
                <w:szCs w:val="22"/>
              </w:rPr>
              <w:t>60</w:t>
            </w:r>
            <w:r w:rsidRPr="006613F7">
              <w:rPr>
                <w:rFonts w:ascii="Calibri" w:hAnsi="Calibri" w:cs="Calibri"/>
                <w:color w:val="000000" w:themeColor="text1"/>
                <w:sz w:val="22"/>
                <w:szCs w:val="22"/>
              </w:rPr>
              <w:t>0</w:t>
            </w:r>
            <w:r>
              <w:rPr>
                <w:rFonts w:ascii="Calibri" w:hAnsi="Calibri" w:cs="Calibri"/>
                <w:color w:val="000000" w:themeColor="text1"/>
                <w:sz w:val="22"/>
                <w:szCs w:val="22"/>
              </w:rPr>
              <w:t>,</w:t>
            </w:r>
            <w:r w:rsidRPr="006613F7">
              <w:rPr>
                <w:rFonts w:ascii="Calibri" w:hAnsi="Calibri" w:cs="Calibri"/>
                <w:color w:val="000000" w:themeColor="text1"/>
                <w:sz w:val="22"/>
                <w:szCs w:val="22"/>
              </w:rPr>
              <w:t>000</w:t>
            </w:r>
          </w:p>
        </w:tc>
        <w:tc>
          <w:tcPr>
            <w:tcW w:w="6458" w:type="dxa"/>
          </w:tcPr>
          <w:p w14:paraId="304093A1" w14:textId="034E1790" w:rsidR="00BB692D" w:rsidRDefault="00BB692D" w:rsidP="00BB692D">
            <w:pPr>
              <w:rPr>
                <w:rFonts w:ascii="GHEA Grapalat" w:hAnsi="GHEA Grapalat"/>
                <w:i/>
              </w:rPr>
            </w:pPr>
            <w:r>
              <w:t>диагностические системы</w:t>
            </w:r>
          </w:p>
        </w:tc>
      </w:tr>
      <w:tr w:rsidR="00BB692D" w:rsidRPr="009044F1" w14:paraId="520AB526" w14:textId="77777777" w:rsidTr="0072044B">
        <w:trPr>
          <w:jc w:val="center"/>
        </w:trPr>
        <w:tc>
          <w:tcPr>
            <w:tcW w:w="1530" w:type="dxa"/>
            <w:vAlign w:val="center"/>
          </w:tcPr>
          <w:p w14:paraId="6409DACD" w14:textId="4F3091AD"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3</w:t>
            </w:r>
          </w:p>
        </w:tc>
        <w:tc>
          <w:tcPr>
            <w:tcW w:w="1246" w:type="dxa"/>
            <w:vAlign w:val="bottom"/>
          </w:tcPr>
          <w:p w14:paraId="691BD7DE" w14:textId="6F742841" w:rsidR="00BB692D" w:rsidRDefault="00BB692D" w:rsidP="00BB692D">
            <w:pPr>
              <w:rPr>
                <w:lang w:val="en-US"/>
              </w:rPr>
            </w:pPr>
            <w:r w:rsidRPr="006613F7">
              <w:rPr>
                <w:rFonts w:ascii="Calibri" w:hAnsi="Calibri" w:cs="Calibri"/>
                <w:color w:val="000000" w:themeColor="text1"/>
                <w:sz w:val="22"/>
                <w:szCs w:val="22"/>
              </w:rPr>
              <w:t>1</w:t>
            </w:r>
            <w:r>
              <w:rPr>
                <w:rFonts w:ascii="Calibri" w:hAnsi="Calibri" w:cs="Calibri"/>
                <w:color w:val="000000" w:themeColor="text1"/>
                <w:sz w:val="22"/>
                <w:szCs w:val="22"/>
              </w:rPr>
              <w:t>,</w:t>
            </w:r>
            <w:r w:rsidRPr="006613F7">
              <w:rPr>
                <w:rFonts w:ascii="Calibri" w:hAnsi="Calibri" w:cs="Calibri"/>
                <w:color w:val="000000" w:themeColor="text1"/>
                <w:sz w:val="22"/>
                <w:szCs w:val="22"/>
              </w:rPr>
              <w:t>400</w:t>
            </w:r>
            <w:r>
              <w:rPr>
                <w:rFonts w:ascii="Calibri" w:hAnsi="Calibri" w:cs="Calibri"/>
                <w:color w:val="000000" w:themeColor="text1"/>
                <w:sz w:val="22"/>
                <w:szCs w:val="22"/>
              </w:rPr>
              <w:t>,</w:t>
            </w:r>
            <w:r w:rsidRPr="006613F7">
              <w:rPr>
                <w:rFonts w:ascii="Calibri" w:hAnsi="Calibri" w:cs="Calibri"/>
                <w:color w:val="000000" w:themeColor="text1"/>
                <w:sz w:val="22"/>
                <w:szCs w:val="22"/>
              </w:rPr>
              <w:t xml:space="preserve"> 000</w:t>
            </w:r>
          </w:p>
        </w:tc>
        <w:tc>
          <w:tcPr>
            <w:tcW w:w="6458" w:type="dxa"/>
          </w:tcPr>
          <w:p w14:paraId="6C3540FA" w14:textId="769C03BC" w:rsidR="00BB692D" w:rsidRDefault="00BB692D" w:rsidP="00BB692D">
            <w:pPr>
              <w:rPr>
                <w:rFonts w:ascii="GHEA Grapalat" w:hAnsi="GHEA Grapalat"/>
                <w:i/>
              </w:rPr>
            </w:pPr>
            <w:r>
              <w:t>диагностические системы</w:t>
            </w:r>
          </w:p>
        </w:tc>
      </w:tr>
      <w:tr w:rsidR="00BB692D" w:rsidRPr="009044F1" w14:paraId="38C2BE0F" w14:textId="77777777" w:rsidTr="0072044B">
        <w:trPr>
          <w:jc w:val="center"/>
        </w:trPr>
        <w:tc>
          <w:tcPr>
            <w:tcW w:w="1530" w:type="dxa"/>
            <w:vAlign w:val="center"/>
          </w:tcPr>
          <w:p w14:paraId="7395C791" w14:textId="6E241580"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4</w:t>
            </w:r>
          </w:p>
        </w:tc>
        <w:tc>
          <w:tcPr>
            <w:tcW w:w="1246" w:type="dxa"/>
            <w:vAlign w:val="bottom"/>
          </w:tcPr>
          <w:p w14:paraId="5415E9EE" w14:textId="0403AF6B" w:rsidR="00BB692D" w:rsidRDefault="00BB692D" w:rsidP="00BB692D">
            <w:pPr>
              <w:rPr>
                <w:lang w:val="en-US"/>
              </w:rPr>
            </w:pPr>
            <w:r w:rsidRPr="00291A8B">
              <w:rPr>
                <w:rFonts w:ascii="Calibri" w:hAnsi="Calibri" w:cs="Calibri"/>
                <w:color w:val="000000" w:themeColor="text1"/>
                <w:sz w:val="22"/>
                <w:szCs w:val="22"/>
              </w:rPr>
              <w:t>600,000</w:t>
            </w:r>
          </w:p>
        </w:tc>
        <w:tc>
          <w:tcPr>
            <w:tcW w:w="6458" w:type="dxa"/>
          </w:tcPr>
          <w:p w14:paraId="67BC2ACC" w14:textId="1E94F6CE" w:rsidR="00BB692D" w:rsidRDefault="00BB692D" w:rsidP="00BB692D">
            <w:pPr>
              <w:rPr>
                <w:rFonts w:ascii="GHEA Grapalat" w:hAnsi="GHEA Grapalat"/>
                <w:i/>
              </w:rPr>
            </w:pPr>
            <w:r>
              <w:t>диагностические системы</w:t>
            </w:r>
          </w:p>
        </w:tc>
      </w:tr>
      <w:tr w:rsidR="00BB692D" w:rsidRPr="009044F1" w14:paraId="530F3EB5" w14:textId="77777777" w:rsidTr="0072044B">
        <w:trPr>
          <w:jc w:val="center"/>
        </w:trPr>
        <w:tc>
          <w:tcPr>
            <w:tcW w:w="1530" w:type="dxa"/>
            <w:vAlign w:val="center"/>
          </w:tcPr>
          <w:p w14:paraId="11454405" w14:textId="2678F2CD"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5</w:t>
            </w:r>
          </w:p>
        </w:tc>
        <w:tc>
          <w:tcPr>
            <w:tcW w:w="1246" w:type="dxa"/>
            <w:vAlign w:val="bottom"/>
          </w:tcPr>
          <w:p w14:paraId="294F3C93" w14:textId="7DCEAB07" w:rsidR="00BB692D" w:rsidRDefault="00BB692D" w:rsidP="00BB692D">
            <w:pPr>
              <w:rPr>
                <w:lang w:val="en-US"/>
              </w:rPr>
            </w:pPr>
            <w:r w:rsidRPr="006613F7">
              <w:rPr>
                <w:rFonts w:ascii="Calibri" w:hAnsi="Calibri" w:cs="Calibri"/>
                <w:color w:val="000000" w:themeColor="text1"/>
                <w:sz w:val="22"/>
                <w:szCs w:val="22"/>
              </w:rPr>
              <w:t>500,000</w:t>
            </w:r>
          </w:p>
        </w:tc>
        <w:tc>
          <w:tcPr>
            <w:tcW w:w="6458" w:type="dxa"/>
          </w:tcPr>
          <w:p w14:paraId="5FD39530" w14:textId="7A5C8583" w:rsidR="00BB692D" w:rsidRDefault="00BB692D" w:rsidP="00BB692D">
            <w:pPr>
              <w:rPr>
                <w:rFonts w:ascii="GHEA Grapalat" w:hAnsi="GHEA Grapalat"/>
                <w:i/>
              </w:rPr>
            </w:pPr>
            <w:r>
              <w:t>диагностические системы</w:t>
            </w:r>
          </w:p>
        </w:tc>
      </w:tr>
      <w:tr w:rsidR="00BB692D" w:rsidRPr="009044F1" w14:paraId="1F4CAA7C" w14:textId="77777777" w:rsidTr="0072044B">
        <w:trPr>
          <w:jc w:val="center"/>
        </w:trPr>
        <w:tc>
          <w:tcPr>
            <w:tcW w:w="1530" w:type="dxa"/>
            <w:vAlign w:val="center"/>
          </w:tcPr>
          <w:p w14:paraId="7357BCF4" w14:textId="72D1AFB0"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6</w:t>
            </w:r>
          </w:p>
        </w:tc>
        <w:tc>
          <w:tcPr>
            <w:tcW w:w="1246" w:type="dxa"/>
            <w:vAlign w:val="bottom"/>
          </w:tcPr>
          <w:p w14:paraId="07F8D8BA" w14:textId="52E926B1" w:rsidR="00BB692D" w:rsidRDefault="00BB692D" w:rsidP="00BB692D">
            <w:pPr>
              <w:rPr>
                <w:lang w:val="en-US"/>
              </w:rPr>
            </w:pPr>
            <w:r w:rsidRPr="00291A8B">
              <w:rPr>
                <w:rFonts w:ascii="Calibri" w:hAnsi="Calibri" w:cs="Calibri"/>
                <w:color w:val="000000" w:themeColor="text1"/>
                <w:sz w:val="22"/>
                <w:szCs w:val="22"/>
              </w:rPr>
              <w:t>500,000</w:t>
            </w:r>
          </w:p>
        </w:tc>
        <w:tc>
          <w:tcPr>
            <w:tcW w:w="6458" w:type="dxa"/>
          </w:tcPr>
          <w:p w14:paraId="709F0340" w14:textId="69FD84B3" w:rsidR="00BB692D" w:rsidRDefault="00BB692D" w:rsidP="00BB692D">
            <w:pPr>
              <w:rPr>
                <w:rFonts w:ascii="GHEA Grapalat" w:hAnsi="GHEA Grapalat"/>
                <w:i/>
              </w:rPr>
            </w:pPr>
            <w:r>
              <w:t>диагностические системы</w:t>
            </w:r>
          </w:p>
        </w:tc>
      </w:tr>
      <w:tr w:rsidR="00BB692D" w:rsidRPr="009044F1" w14:paraId="7C68E34F" w14:textId="77777777" w:rsidTr="0072044B">
        <w:trPr>
          <w:jc w:val="center"/>
        </w:trPr>
        <w:tc>
          <w:tcPr>
            <w:tcW w:w="1530" w:type="dxa"/>
            <w:vAlign w:val="center"/>
          </w:tcPr>
          <w:p w14:paraId="3D76FA70" w14:textId="656964FD"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7</w:t>
            </w:r>
          </w:p>
        </w:tc>
        <w:tc>
          <w:tcPr>
            <w:tcW w:w="1246" w:type="dxa"/>
            <w:vAlign w:val="bottom"/>
          </w:tcPr>
          <w:p w14:paraId="187261B9" w14:textId="133F0E79" w:rsidR="00BB692D" w:rsidRDefault="00BB692D" w:rsidP="00BB692D">
            <w:pPr>
              <w:rPr>
                <w:lang w:val="en-US"/>
              </w:rPr>
            </w:pPr>
            <w:r w:rsidRPr="006613F7">
              <w:rPr>
                <w:rFonts w:ascii="Calibri" w:hAnsi="Calibri" w:cs="Calibri"/>
                <w:color w:val="000000" w:themeColor="text1"/>
                <w:sz w:val="22"/>
                <w:szCs w:val="22"/>
              </w:rPr>
              <w:t>1,400,00</w:t>
            </w:r>
            <w:r>
              <w:rPr>
                <w:rFonts w:ascii="Calibri" w:hAnsi="Calibri" w:cs="Calibri"/>
                <w:color w:val="000000" w:themeColor="text1"/>
                <w:sz w:val="22"/>
                <w:szCs w:val="22"/>
              </w:rPr>
              <w:t>0</w:t>
            </w:r>
          </w:p>
        </w:tc>
        <w:tc>
          <w:tcPr>
            <w:tcW w:w="6458" w:type="dxa"/>
          </w:tcPr>
          <w:p w14:paraId="771BB12C" w14:textId="3ED625D3" w:rsidR="00BB692D" w:rsidRDefault="00BB692D" w:rsidP="00BB692D">
            <w:pPr>
              <w:rPr>
                <w:rFonts w:ascii="GHEA Grapalat" w:hAnsi="GHEA Grapalat"/>
                <w:i/>
              </w:rPr>
            </w:pPr>
            <w:r>
              <w:t>диагностические системы</w:t>
            </w:r>
          </w:p>
        </w:tc>
      </w:tr>
      <w:tr w:rsidR="00BB692D" w:rsidRPr="009044F1" w14:paraId="3D3D966F" w14:textId="77777777" w:rsidTr="0072044B">
        <w:trPr>
          <w:trHeight w:val="221"/>
          <w:jc w:val="center"/>
        </w:trPr>
        <w:tc>
          <w:tcPr>
            <w:tcW w:w="1530" w:type="dxa"/>
            <w:vAlign w:val="center"/>
          </w:tcPr>
          <w:p w14:paraId="71881F4E" w14:textId="257ECAB9"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8</w:t>
            </w:r>
          </w:p>
        </w:tc>
        <w:tc>
          <w:tcPr>
            <w:tcW w:w="1246" w:type="dxa"/>
            <w:vAlign w:val="bottom"/>
          </w:tcPr>
          <w:p w14:paraId="0E25E59B" w14:textId="3B39597D" w:rsidR="00BB692D" w:rsidRDefault="00BB692D" w:rsidP="00BB692D">
            <w:pPr>
              <w:rPr>
                <w:lang w:val="en-US"/>
              </w:rPr>
            </w:pPr>
            <w:r w:rsidRPr="006613F7">
              <w:rPr>
                <w:rFonts w:ascii="Calibri" w:hAnsi="Calibri" w:cs="Calibri"/>
                <w:color w:val="000000" w:themeColor="text1"/>
                <w:sz w:val="22"/>
                <w:szCs w:val="22"/>
              </w:rPr>
              <w:t>770,000</w:t>
            </w:r>
          </w:p>
        </w:tc>
        <w:tc>
          <w:tcPr>
            <w:tcW w:w="6458" w:type="dxa"/>
          </w:tcPr>
          <w:p w14:paraId="5EE61EEF" w14:textId="1CD94BFA" w:rsidR="00BB692D" w:rsidRDefault="00BB692D" w:rsidP="00BB692D">
            <w:pPr>
              <w:rPr>
                <w:rFonts w:ascii="GHEA Grapalat" w:hAnsi="GHEA Grapalat"/>
                <w:i/>
              </w:rPr>
            </w:pPr>
            <w:r>
              <w:t>диагностические системы</w:t>
            </w:r>
          </w:p>
        </w:tc>
      </w:tr>
      <w:tr w:rsidR="00BB692D" w:rsidRPr="009044F1" w14:paraId="7E7CBFFD" w14:textId="77777777" w:rsidTr="0072044B">
        <w:trPr>
          <w:trHeight w:val="221"/>
          <w:jc w:val="center"/>
        </w:trPr>
        <w:tc>
          <w:tcPr>
            <w:tcW w:w="1530" w:type="dxa"/>
            <w:vAlign w:val="center"/>
          </w:tcPr>
          <w:p w14:paraId="2FE3ED90" w14:textId="60C8C92F" w:rsidR="00BB692D" w:rsidRDefault="00BB692D" w:rsidP="00BB692D">
            <w:pPr>
              <w:pStyle w:val="BodyTextIndent2"/>
              <w:widowControl w:val="0"/>
              <w:spacing w:after="120" w:line="240" w:lineRule="auto"/>
              <w:ind w:firstLine="0"/>
              <w:jc w:val="center"/>
              <w:rPr>
                <w:rFonts w:ascii="GHEA Grapalat" w:hAnsi="GHEA Grapalat"/>
              </w:rPr>
            </w:pPr>
            <w:r>
              <w:rPr>
                <w:rFonts w:ascii="GHEA Grapalat" w:hAnsi="GHEA Grapalat"/>
              </w:rPr>
              <w:t>9</w:t>
            </w:r>
          </w:p>
        </w:tc>
        <w:tc>
          <w:tcPr>
            <w:tcW w:w="1246" w:type="dxa"/>
            <w:vAlign w:val="bottom"/>
          </w:tcPr>
          <w:p w14:paraId="561D7FF5" w14:textId="17047F68" w:rsidR="00BB692D" w:rsidRDefault="00BB692D" w:rsidP="00BB692D">
            <w:pPr>
              <w:rPr>
                <w:rFonts w:ascii="GHEA Grapalat" w:hAnsi="GHEA Grapalat"/>
                <w:sz w:val="18"/>
              </w:rPr>
            </w:pPr>
            <w:r w:rsidRPr="006613F7">
              <w:rPr>
                <w:rFonts w:ascii="Calibri" w:hAnsi="Calibri" w:cs="Calibri"/>
                <w:color w:val="000000" w:themeColor="text1"/>
                <w:sz w:val="22"/>
                <w:szCs w:val="22"/>
              </w:rPr>
              <w:t>500,000</w:t>
            </w:r>
          </w:p>
        </w:tc>
        <w:tc>
          <w:tcPr>
            <w:tcW w:w="6458" w:type="dxa"/>
          </w:tcPr>
          <w:p w14:paraId="44C2C141" w14:textId="49EA62CB" w:rsidR="00BB692D" w:rsidRDefault="00BB692D" w:rsidP="00BB692D">
            <w:r>
              <w:t>диагностические системы</w:t>
            </w:r>
          </w:p>
        </w:tc>
      </w:tr>
      <w:tr w:rsidR="00BB692D" w:rsidRPr="009044F1" w14:paraId="0504659A" w14:textId="77777777" w:rsidTr="0072044B">
        <w:trPr>
          <w:trHeight w:val="221"/>
          <w:jc w:val="center"/>
        </w:trPr>
        <w:tc>
          <w:tcPr>
            <w:tcW w:w="1530" w:type="dxa"/>
            <w:vAlign w:val="center"/>
          </w:tcPr>
          <w:p w14:paraId="22F77379" w14:textId="4D24AA26" w:rsidR="00BB692D" w:rsidRDefault="00BB692D" w:rsidP="00BB692D">
            <w:pPr>
              <w:pStyle w:val="BodyTextIndent2"/>
              <w:widowControl w:val="0"/>
              <w:spacing w:after="120" w:line="240" w:lineRule="auto"/>
              <w:ind w:firstLine="0"/>
              <w:jc w:val="center"/>
              <w:rPr>
                <w:rFonts w:ascii="GHEA Grapalat" w:hAnsi="GHEA Grapalat"/>
              </w:rPr>
            </w:pPr>
            <w:r>
              <w:rPr>
                <w:rFonts w:ascii="GHEA Grapalat" w:hAnsi="GHEA Grapalat"/>
              </w:rPr>
              <w:t>10</w:t>
            </w:r>
          </w:p>
        </w:tc>
        <w:tc>
          <w:tcPr>
            <w:tcW w:w="1246" w:type="dxa"/>
            <w:vAlign w:val="bottom"/>
          </w:tcPr>
          <w:p w14:paraId="0A15AB1F" w14:textId="296B14A7" w:rsidR="00BB692D" w:rsidRDefault="00BB692D" w:rsidP="00BB692D">
            <w:pPr>
              <w:rPr>
                <w:rFonts w:ascii="GHEA Grapalat" w:hAnsi="GHEA Grapalat"/>
                <w:sz w:val="18"/>
              </w:rPr>
            </w:pPr>
            <w:r w:rsidRPr="006613F7">
              <w:rPr>
                <w:rFonts w:ascii="Calibri" w:hAnsi="Calibri" w:cs="Calibri"/>
                <w:color w:val="000000" w:themeColor="text1"/>
                <w:sz w:val="22"/>
                <w:szCs w:val="22"/>
              </w:rPr>
              <w:t>500,000</w:t>
            </w:r>
          </w:p>
        </w:tc>
        <w:tc>
          <w:tcPr>
            <w:tcW w:w="6458" w:type="dxa"/>
          </w:tcPr>
          <w:p w14:paraId="7C5286A5" w14:textId="3FDCD77E" w:rsidR="00BB692D" w:rsidRDefault="00BB692D" w:rsidP="00BB692D">
            <w:r>
              <w:t>диагностические системы</w:t>
            </w:r>
          </w:p>
        </w:tc>
      </w:tr>
      <w:tr w:rsidR="00BB692D" w:rsidRPr="009044F1" w14:paraId="4E6C56A0" w14:textId="77777777" w:rsidTr="0072044B">
        <w:trPr>
          <w:trHeight w:val="221"/>
          <w:jc w:val="center"/>
        </w:trPr>
        <w:tc>
          <w:tcPr>
            <w:tcW w:w="1530" w:type="dxa"/>
            <w:vAlign w:val="center"/>
          </w:tcPr>
          <w:p w14:paraId="238EF0DE" w14:textId="11FFCEAF" w:rsidR="00BB692D" w:rsidRDefault="00BB692D" w:rsidP="00BB692D">
            <w:pPr>
              <w:pStyle w:val="BodyTextIndent2"/>
              <w:widowControl w:val="0"/>
              <w:spacing w:after="120" w:line="240" w:lineRule="auto"/>
              <w:ind w:firstLine="0"/>
              <w:jc w:val="center"/>
              <w:rPr>
                <w:rFonts w:ascii="GHEA Grapalat" w:hAnsi="GHEA Grapalat"/>
              </w:rPr>
            </w:pPr>
            <w:r>
              <w:rPr>
                <w:rFonts w:ascii="GHEA Grapalat" w:hAnsi="GHEA Grapalat"/>
              </w:rPr>
              <w:t>11</w:t>
            </w:r>
          </w:p>
        </w:tc>
        <w:tc>
          <w:tcPr>
            <w:tcW w:w="1246" w:type="dxa"/>
            <w:vAlign w:val="bottom"/>
          </w:tcPr>
          <w:p w14:paraId="3DBB4738" w14:textId="6E669A5B" w:rsidR="00BB692D" w:rsidRDefault="00BB692D" w:rsidP="00BB692D">
            <w:pPr>
              <w:rPr>
                <w:rFonts w:ascii="GHEA Grapalat" w:hAnsi="GHEA Grapalat"/>
                <w:sz w:val="18"/>
              </w:rPr>
            </w:pPr>
            <w:r w:rsidRPr="006613F7">
              <w:rPr>
                <w:rFonts w:ascii="Calibri" w:hAnsi="Calibri" w:cs="Calibri"/>
                <w:color w:val="000000" w:themeColor="text1"/>
                <w:sz w:val="22"/>
                <w:szCs w:val="22"/>
              </w:rPr>
              <w:t>1,050,000</w:t>
            </w:r>
          </w:p>
        </w:tc>
        <w:tc>
          <w:tcPr>
            <w:tcW w:w="6458" w:type="dxa"/>
          </w:tcPr>
          <w:p w14:paraId="54A80FA0" w14:textId="1643DD22" w:rsidR="00BB692D" w:rsidRDefault="00BB692D" w:rsidP="00BB692D">
            <w:r>
              <w:t>диагностические системы</w:t>
            </w:r>
          </w:p>
        </w:tc>
      </w:tr>
      <w:tr w:rsidR="00BB692D" w:rsidRPr="009044F1" w14:paraId="49FB73CA" w14:textId="77777777" w:rsidTr="0072044B">
        <w:trPr>
          <w:trHeight w:val="221"/>
          <w:jc w:val="center"/>
        </w:trPr>
        <w:tc>
          <w:tcPr>
            <w:tcW w:w="1530" w:type="dxa"/>
            <w:vAlign w:val="center"/>
          </w:tcPr>
          <w:p w14:paraId="495B28F5" w14:textId="713C9A34" w:rsidR="00BB692D" w:rsidRDefault="00BB692D" w:rsidP="00BB692D">
            <w:pPr>
              <w:pStyle w:val="BodyTextIndent2"/>
              <w:widowControl w:val="0"/>
              <w:spacing w:after="120" w:line="240" w:lineRule="auto"/>
              <w:ind w:firstLine="0"/>
              <w:jc w:val="center"/>
              <w:rPr>
                <w:rFonts w:ascii="GHEA Grapalat" w:hAnsi="GHEA Grapalat"/>
              </w:rPr>
            </w:pPr>
            <w:r>
              <w:rPr>
                <w:rFonts w:ascii="GHEA Grapalat" w:hAnsi="GHEA Grapalat"/>
              </w:rPr>
              <w:t>12</w:t>
            </w:r>
          </w:p>
        </w:tc>
        <w:tc>
          <w:tcPr>
            <w:tcW w:w="1246" w:type="dxa"/>
            <w:vAlign w:val="bottom"/>
          </w:tcPr>
          <w:p w14:paraId="493F2B20" w14:textId="3CF4B48D" w:rsidR="00BB692D" w:rsidRPr="006613F7" w:rsidRDefault="00BB692D" w:rsidP="00BB692D">
            <w:pPr>
              <w:rPr>
                <w:rFonts w:ascii="Calibri" w:hAnsi="Calibri" w:cs="Calibri"/>
                <w:color w:val="000000" w:themeColor="text1"/>
                <w:sz w:val="22"/>
                <w:szCs w:val="22"/>
              </w:rPr>
            </w:pPr>
            <w:r w:rsidRPr="006613F7">
              <w:rPr>
                <w:rFonts w:ascii="Calibri" w:hAnsi="Calibri" w:cs="Calibri"/>
                <w:color w:val="000000" w:themeColor="text1"/>
                <w:sz w:val="22"/>
                <w:szCs w:val="22"/>
              </w:rPr>
              <w:t>500,000</w:t>
            </w:r>
          </w:p>
        </w:tc>
        <w:tc>
          <w:tcPr>
            <w:tcW w:w="6458" w:type="dxa"/>
          </w:tcPr>
          <w:p w14:paraId="17664896" w14:textId="44872B75" w:rsidR="00BB692D" w:rsidRDefault="00BB692D" w:rsidP="00BB692D">
            <w:r>
              <w:t>диагностические системы</w:t>
            </w:r>
          </w:p>
        </w:tc>
      </w:tr>
      <w:tr w:rsidR="00BB692D" w:rsidRPr="009044F1" w14:paraId="297DF02A" w14:textId="77777777" w:rsidTr="0072044B">
        <w:trPr>
          <w:trHeight w:val="221"/>
          <w:jc w:val="center"/>
        </w:trPr>
        <w:tc>
          <w:tcPr>
            <w:tcW w:w="1530" w:type="dxa"/>
            <w:vAlign w:val="center"/>
          </w:tcPr>
          <w:p w14:paraId="4CC3D46C" w14:textId="12BF6236" w:rsidR="00BB692D" w:rsidRDefault="00BB692D" w:rsidP="00BB692D">
            <w:pPr>
              <w:pStyle w:val="BodyTextIndent2"/>
              <w:widowControl w:val="0"/>
              <w:spacing w:after="120" w:line="240" w:lineRule="auto"/>
              <w:ind w:firstLine="0"/>
              <w:jc w:val="center"/>
              <w:rPr>
                <w:rFonts w:ascii="GHEA Grapalat" w:hAnsi="GHEA Grapalat"/>
              </w:rPr>
            </w:pPr>
            <w:r>
              <w:rPr>
                <w:rFonts w:ascii="GHEA Grapalat" w:hAnsi="GHEA Grapalat"/>
              </w:rPr>
              <w:t>13</w:t>
            </w:r>
          </w:p>
        </w:tc>
        <w:tc>
          <w:tcPr>
            <w:tcW w:w="1246" w:type="dxa"/>
            <w:vAlign w:val="bottom"/>
          </w:tcPr>
          <w:p w14:paraId="0FB92162" w14:textId="5327750D" w:rsidR="00BB692D" w:rsidRPr="006613F7" w:rsidRDefault="00BB692D" w:rsidP="00BB692D">
            <w:pPr>
              <w:rPr>
                <w:rFonts w:ascii="Calibri" w:hAnsi="Calibri" w:cs="Calibri"/>
                <w:color w:val="000000" w:themeColor="text1"/>
                <w:sz w:val="22"/>
                <w:szCs w:val="22"/>
              </w:rPr>
            </w:pPr>
            <w:r w:rsidRPr="006613F7">
              <w:rPr>
                <w:rFonts w:ascii="Calibri" w:hAnsi="Calibri" w:cs="Calibri"/>
                <w:color w:val="000000" w:themeColor="text1"/>
                <w:sz w:val="22"/>
                <w:szCs w:val="22"/>
              </w:rPr>
              <w:t>500,000</w:t>
            </w:r>
          </w:p>
        </w:tc>
        <w:tc>
          <w:tcPr>
            <w:tcW w:w="6458" w:type="dxa"/>
          </w:tcPr>
          <w:p w14:paraId="4C426087" w14:textId="109AF3A2" w:rsidR="00BB692D" w:rsidRDefault="00BB692D" w:rsidP="00BB692D">
            <w:r>
              <w:t>диагностические системы</w:t>
            </w:r>
          </w:p>
        </w:tc>
      </w:tr>
    </w:tbl>
    <w:p w14:paraId="67309C4D"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4EE928FD" w14:textId="77777777" w:rsidR="00096865" w:rsidRPr="009044F1" w:rsidRDefault="00096865" w:rsidP="00B46D58">
      <w:pPr>
        <w:widowControl w:val="0"/>
        <w:spacing w:after="160"/>
        <w:ind w:firstLine="567"/>
        <w:jc w:val="center"/>
        <w:rPr>
          <w:rFonts w:ascii="GHEA Grapalat" w:hAnsi="GHEA Grapalat" w:cs="Sylfaen"/>
          <w:i/>
        </w:rPr>
      </w:pPr>
    </w:p>
    <w:p w14:paraId="61D644C7"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4198272"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1AE4EC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711937E"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w:t>
      </w:r>
      <w:r w:rsidRPr="009044F1">
        <w:rPr>
          <w:rFonts w:ascii="GHEA Grapalat" w:hAnsi="GHEA Grapalat"/>
        </w:rPr>
        <w:lastRenderedPageBreak/>
        <w:t>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854292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3FBAC77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7B829FA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D32D24E"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BAED0E"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B24E914"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20EB0E8"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8A5A2CE"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2563693E"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1C93009"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4E44B22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w:t>
      </w:r>
      <w:r w:rsidRPr="009044F1">
        <w:rPr>
          <w:rFonts w:ascii="GHEA Grapalat" w:hAnsi="GHEA Grapalat"/>
        </w:rPr>
        <w:lastRenderedPageBreak/>
        <w:t>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C7400DA"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9516DE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F143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9C6D5B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C020E2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5E4950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D35F83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A816666"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14224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8EA78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8BED32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кто-либо из членов какого-либо органа управления одного из них или из числа лиц, исполняющих подобные обязанности, а также членов их семей </w:t>
      </w:r>
      <w:r w:rsidRPr="009044F1">
        <w:rPr>
          <w:rFonts w:ascii="GHEA Grapalat" w:hAnsi="GHEA Grapalat"/>
          <w:color w:val="000000"/>
        </w:rPr>
        <w:lastRenderedPageBreak/>
        <w:t>одновременно является членом какого-либо органа управления другого лица или другим лицом, исполняющим подобные обязанности;</w:t>
      </w:r>
    </w:p>
    <w:p w14:paraId="6BB7F7A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BA3C19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447940E"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907A5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656F3162"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5C66CFE"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85037C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87959C4"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27560B7"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C0BFBE8"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2CBF2AA"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календарных дней, следующих за </w:t>
      </w:r>
      <w:r w:rsidRPr="009044F1">
        <w:rPr>
          <w:rFonts w:ascii="GHEA Grapalat" w:hAnsi="GHEA Grapalat"/>
        </w:rPr>
        <w:lastRenderedPageBreak/>
        <w:t>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05292639"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6AC109B"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205D11D"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4343854"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261AC7C"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0207C">
        <w:rPr>
          <w:rFonts w:ascii="Courier New" w:hAnsi="Courier New" w:cs="Courier New"/>
          <w:lang w:val="hy-AM"/>
        </w:rPr>
        <w:t> </w:t>
      </w:r>
      <w:r w:rsidRPr="009044F1">
        <w:rPr>
          <w:rFonts w:ascii="GHEA Grapalat" w:hAnsi="GHEA Grapalat"/>
        </w:rPr>
        <w:t xml:space="preserve">этих изменениях. В этом случае участники обязаны продлить срок действия </w:t>
      </w:r>
      <w:r w:rsidRPr="009044F1">
        <w:rPr>
          <w:rFonts w:ascii="GHEA Grapalat" w:hAnsi="GHEA Grapalat"/>
        </w:rPr>
        <w:lastRenderedPageBreak/>
        <w:t>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14:paraId="6822CCD6" w14:textId="77777777" w:rsidR="00B051BE" w:rsidRPr="009044F1" w:rsidRDefault="00B051BE" w:rsidP="00B46D58">
      <w:pPr>
        <w:widowControl w:val="0"/>
        <w:spacing w:after="160"/>
        <w:jc w:val="center"/>
        <w:rPr>
          <w:rFonts w:ascii="GHEA Grapalat" w:hAnsi="GHEA Grapalat"/>
          <w:b/>
        </w:rPr>
      </w:pPr>
    </w:p>
    <w:p w14:paraId="1A192C0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2B9B1F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8EC88BA"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5460C0E"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B494FAD"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6826A7A" w14:textId="24163826"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B86302" w:rsidRPr="0020207C">
        <w:rPr>
          <w:rFonts w:ascii="GHEA Grapalat" w:hAnsi="GHEA Grapalat"/>
          <w:sz w:val="24"/>
          <w:szCs w:val="24"/>
        </w:rPr>
        <w:t>эребуни 12</w:t>
      </w:r>
      <w:r>
        <w:rPr>
          <w:rFonts w:ascii="GHEA Grapalat" w:hAnsi="GHEA Grapalat"/>
          <w:sz w:val="24"/>
          <w:szCs w:val="24"/>
        </w:rPr>
        <w:t>" не позднее, чем "</w:t>
      </w:r>
      <w:r w:rsidR="00400B55">
        <w:rPr>
          <w:rFonts w:ascii="GHEA Grapalat" w:hAnsi="GHEA Grapalat"/>
          <w:sz w:val="24"/>
          <w:szCs w:val="24"/>
          <w:vertAlign w:val="subscript"/>
        </w:rPr>
        <w:t>12:30</w:t>
      </w:r>
      <w:r>
        <w:rPr>
          <w:rFonts w:ascii="GHEA Grapalat" w:hAnsi="GHEA Grapalat"/>
          <w:sz w:val="24"/>
          <w:szCs w:val="24"/>
        </w:rPr>
        <w:t>" часов "</w:t>
      </w:r>
      <w:r w:rsidR="00B86302" w:rsidRPr="0020207C">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643BA0DC" w14:textId="777777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B86302" w:rsidRPr="0020207C">
        <w:rPr>
          <w:rFonts w:ascii="GHEA Grapalat" w:hAnsi="GHEA Grapalat"/>
          <w:sz w:val="24"/>
          <w:szCs w:val="24"/>
          <w:vertAlign w:val="subscript"/>
        </w:rPr>
        <w:t>Мери Арутюнян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E971041"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645782E0"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0C44AF7C"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420CCEEF"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006B8B1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8C35974" w14:textId="77777777" w:rsidR="005F25EF" w:rsidRDefault="005F25EF" w:rsidP="00B46D58">
      <w:pPr>
        <w:jc w:val="both"/>
        <w:rPr>
          <w:rFonts w:ascii="GHEA Grapalat" w:hAnsi="GHEA Grapalat"/>
        </w:rPr>
      </w:pPr>
      <w:r>
        <w:rPr>
          <w:rFonts w:ascii="GHEA Grapalat" w:hAnsi="GHEA Grapalat"/>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94B9328"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23592692"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14:paraId="2E297BF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88687A8"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6"/>
        <w:t>8</w:t>
      </w:r>
    </w:p>
    <w:p w14:paraId="2C0EFD57"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619CD1E"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6DEE1EC"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F8DF566"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40C1BA7"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w:t>
      </w:r>
      <w:r>
        <w:rPr>
          <w:rFonts w:ascii="GHEA Grapalat" w:hAnsi="GHEA Grapalat" w:cs="Sylfaen"/>
          <w:sz w:val="24"/>
          <w:szCs w:val="24"/>
        </w:rPr>
        <w:lastRenderedPageBreak/>
        <w:t>заявку участнику.</w:t>
      </w:r>
    </w:p>
    <w:p w14:paraId="7F8DA816" w14:textId="77777777" w:rsidR="0049655D" w:rsidRDefault="0049655D">
      <w:pPr>
        <w:rPr>
          <w:rFonts w:ascii="GHEA Grapalat" w:hAnsi="GHEA Grapalat"/>
          <w:b/>
        </w:rPr>
      </w:pPr>
    </w:p>
    <w:p w14:paraId="78764CB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6D6960D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EB51502"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3F3E624"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ED0A2A8"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64FCEDF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642A60D"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55E921D4"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BC3AB70"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4C94D755"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0515A43C"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w:t>
      </w:r>
      <w:r w:rsidRPr="009044F1">
        <w:rPr>
          <w:rFonts w:ascii="GHEA Grapalat" w:hAnsi="GHEA Grapalat"/>
          <w:sz w:val="24"/>
          <w:szCs w:val="24"/>
        </w:rPr>
        <w:lastRenderedPageBreak/>
        <w:t>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A4A48CC"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ED77A05"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2B710FB3"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B73FF80"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C1D9131" w14:textId="77777777" w:rsidR="00FA0E41" w:rsidRPr="009044F1" w:rsidRDefault="00FA0E41" w:rsidP="00B46D58">
      <w:pPr>
        <w:widowControl w:val="0"/>
        <w:spacing w:after="160"/>
        <w:ind w:firstLine="567"/>
        <w:jc w:val="center"/>
        <w:rPr>
          <w:rFonts w:ascii="GHEA Grapalat" w:hAnsi="GHEA Grapalat"/>
          <w:b/>
        </w:rPr>
      </w:pPr>
    </w:p>
    <w:p w14:paraId="3557C76A"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0389F358" w14:textId="77777777" w:rsidR="002626F7" w:rsidRDefault="002626F7" w:rsidP="00B46D58">
      <w:pPr>
        <w:rPr>
          <w:rFonts w:ascii="GHEA Grapalat" w:hAnsi="GHEA Grapalat" w:cs="Sylfaen"/>
        </w:rPr>
      </w:pPr>
    </w:p>
    <w:p w14:paraId="5E493588"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99795F2" w14:textId="36176512"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B86302" w:rsidRPr="0020207C">
        <w:rPr>
          <w:rFonts w:ascii="GHEA Grapalat" w:hAnsi="GHEA Grapalat"/>
          <w:sz w:val="24"/>
          <w:szCs w:val="24"/>
        </w:rPr>
        <w:t>7</w:t>
      </w:r>
      <w:r w:rsidRPr="009044F1">
        <w:rPr>
          <w:rFonts w:ascii="GHEA Grapalat" w:hAnsi="GHEA Grapalat"/>
          <w:sz w:val="24"/>
          <w:szCs w:val="24"/>
        </w:rPr>
        <w:t>"-ый день в "</w:t>
      </w:r>
      <w:r w:rsidR="00400B55">
        <w:rPr>
          <w:rFonts w:ascii="GHEA Grapalat" w:hAnsi="GHEA Grapalat"/>
          <w:sz w:val="24"/>
          <w:szCs w:val="24"/>
        </w:rPr>
        <w:t>12:30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7604234"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12D87DD7"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660566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8DEA6B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0ADE43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A19CF61"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B358033"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6E83F4B3"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xml:space="preserve">- </w:t>
      </w:r>
      <w:r w:rsidR="00CA7C54">
        <w:rPr>
          <w:rFonts w:ascii="GHEA Grapalat" w:hAnsi="GHEA Grapalat"/>
        </w:rPr>
        <w:lastRenderedPageBreak/>
        <w:t>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574F5E8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AE94EDC"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03831927" w14:textId="2BAA1E4A"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A01157">
        <w:rPr>
          <w:rFonts w:ascii="GHEA Grapalat" w:hAnsi="GHEA Grapalat"/>
          <w:i w:val="0"/>
          <w:sz w:val="24"/>
          <w:szCs w:val="24"/>
        </w:rPr>
        <w:t>.</w:t>
      </w:r>
    </w:p>
    <w:p w14:paraId="5768AEBB"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6604134C"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56542D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58C32CF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2A001C6"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70FC2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C86E566" w14:textId="77777777"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2E1B437C"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6F8C62F"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70D7E69E" w14:textId="77777777"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14:paraId="25B72AAB"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ECB1EB"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9726F5E"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162751AD"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w:t>
      </w:r>
      <w:r w:rsidRPr="009044F1">
        <w:rPr>
          <w:rFonts w:ascii="GHEA Grapalat" w:hAnsi="GHEA Grapalat"/>
          <w:sz w:val="24"/>
          <w:szCs w:val="24"/>
        </w:rPr>
        <w:lastRenderedPageBreak/>
        <w:t>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D751C3B"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0C90117"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A3B9A5D"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2B9D8E72"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66E68C7"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4B6916D"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w:t>
      </w:r>
      <w:r w:rsidR="0052468C" w:rsidRPr="00AA7DF7">
        <w:rPr>
          <w:rFonts w:ascii="GHEA Grapalat" w:hAnsi="GHEA Grapalat"/>
        </w:rPr>
        <w:lastRenderedPageBreak/>
        <w:t xml:space="preserve">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AF5FB75"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9BC90D1"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20C8F8C" w14:textId="77777777"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6EBBDBC"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CDAA0E6" w14:textId="77777777" w:rsidR="00C20AD3" w:rsidRPr="00637CD2" w:rsidRDefault="00C20AD3" w:rsidP="00637CD2">
      <w:pPr>
        <w:widowControl w:val="0"/>
        <w:ind w:left="284"/>
        <w:contextualSpacing/>
        <w:jc w:val="both"/>
        <w:rPr>
          <w:rFonts w:ascii="GHEA Grapalat" w:hAnsi="GHEA Grapalat"/>
        </w:rPr>
      </w:pPr>
    </w:p>
    <w:p w14:paraId="2A5B7BF6"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2AF4F22"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A7B78C1"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DD4872A"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lastRenderedPageBreak/>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D52242E"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42F551"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14:paraId="4ACA00F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293C3B8"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9C84854"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8B9A3A"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DA88980"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35AFB297"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0632273"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62D5637"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lastRenderedPageBreak/>
        <w:t>не применим, если заявку подал только один участник, с которым заключается договор</w:t>
      </w:r>
      <w:r>
        <w:rPr>
          <w:rFonts w:ascii="GHEA Grapalat" w:hAnsi="GHEA Grapalat"/>
          <w:sz w:val="24"/>
          <w:szCs w:val="24"/>
        </w:rPr>
        <w:t>;</w:t>
      </w:r>
    </w:p>
    <w:p w14:paraId="74515DE9"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708C9CFE"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5D6FA519"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F1D8E6B" w14:textId="77777777" w:rsidR="00B47535" w:rsidRDefault="00B47535">
      <w:pPr>
        <w:rPr>
          <w:rFonts w:ascii="GHEA Grapalat" w:hAnsi="GHEA Grapalat"/>
          <w:b/>
        </w:rPr>
      </w:pPr>
      <w:r>
        <w:rPr>
          <w:rFonts w:ascii="GHEA Grapalat" w:hAnsi="GHEA Grapalat"/>
          <w:b/>
        </w:rPr>
        <w:br w:type="page"/>
      </w:r>
    </w:p>
    <w:p w14:paraId="4BED6CA5"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6E6DE49C"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8E819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B22568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F5DA2DF"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463E498F"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E98D93A"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28D25D97"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295D2354" w14:textId="729AB4E2"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w:t>
      </w:r>
    </w:p>
    <w:p w14:paraId="75210D34" w14:textId="67EF7ED9"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исчисляется в </w:t>
      </w:r>
      <w:r w:rsidR="00382A99" w:rsidRPr="00382A99">
        <w:rPr>
          <w:rFonts w:ascii="GHEA Grapalat" w:hAnsi="GHEA Grapalat"/>
        </w:rPr>
        <w:lastRenderedPageBreak/>
        <w:t>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
    <w:p w14:paraId="10046CDE"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4D1468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946736A" w14:textId="25CBD397" w:rsidR="00801A4F" w:rsidRPr="00AE6145" w:rsidRDefault="00801A4F" w:rsidP="00AE6145">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p>
    <w:p w14:paraId="1EC6A9DD" w14:textId="77777777"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466F3C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474DE6D"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285C675"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w:t>
      </w:r>
      <w:r w:rsidR="002D492B" w:rsidRPr="002D492B">
        <w:rPr>
          <w:rFonts w:ascii="GHEA Grapalat" w:hAnsi="GHEA Grapalat"/>
        </w:rPr>
        <w:lastRenderedPageBreak/>
        <w:t xml:space="preserve">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14:paraId="611B1539"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670A17AE"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093B553E"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441D5A2"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AD84D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7CDEF8B"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526B6D41"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w:t>
      </w:r>
      <w:r w:rsidR="00125AA6" w:rsidRPr="009044F1">
        <w:rPr>
          <w:rFonts w:ascii="GHEA Grapalat" w:hAnsi="GHEA Grapalat"/>
        </w:rPr>
        <w:lastRenderedPageBreak/>
        <w:t>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7E4B3492"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62CBCB4"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1D4FFC04" w14:textId="77777777" w:rsidR="00362FEF" w:rsidRDefault="00362FEF">
      <w:pPr>
        <w:rPr>
          <w:rFonts w:ascii="GHEA Grapalat" w:hAnsi="GHEA Grapalat" w:cs="Sylfaen"/>
        </w:rPr>
      </w:pPr>
      <w:r>
        <w:rPr>
          <w:rFonts w:ascii="GHEA Grapalat" w:hAnsi="GHEA Grapalat" w:cs="Sylfaen"/>
        </w:rPr>
        <w:br w:type="page"/>
      </w:r>
    </w:p>
    <w:p w14:paraId="2083E8E4"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F8A3895"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74A9B073" w14:textId="77777777" w:rsidR="003D5CAF" w:rsidRPr="009044F1" w:rsidRDefault="003D5CAF" w:rsidP="005066AC">
      <w:pPr>
        <w:rPr>
          <w:rFonts w:ascii="GHEA Grapalat" w:hAnsi="GHEA Grapalat" w:cs="Arial"/>
          <w:b/>
        </w:rPr>
      </w:pPr>
    </w:p>
    <w:p w14:paraId="2CE3239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91C6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423F01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14:paraId="31BD82A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E4B4A7E"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975923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E77755D" w14:textId="77777777" w:rsidR="00C54730" w:rsidRPr="00182C2E" w:rsidRDefault="00C54730" w:rsidP="00C54730">
      <w:pPr>
        <w:jc w:val="center"/>
        <w:rPr>
          <w:rFonts w:ascii="GHEA Grapalat" w:hAnsi="GHEA Grapalat"/>
          <w:b/>
        </w:rPr>
      </w:pPr>
    </w:p>
    <w:p w14:paraId="77DE56C2"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7B358EC" w14:textId="77777777" w:rsidR="00C54730" w:rsidRPr="00182C2E" w:rsidRDefault="00C54730" w:rsidP="00C54730">
      <w:pPr>
        <w:jc w:val="center"/>
        <w:rPr>
          <w:rFonts w:ascii="GHEA Grapalat" w:hAnsi="GHEA Grapalat"/>
          <w:b/>
        </w:rPr>
      </w:pPr>
    </w:p>
    <w:p w14:paraId="266726BC"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E45BB55"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4309F32"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858098B"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473052A"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w:t>
      </w:r>
      <w:r w:rsidRPr="000B56C9">
        <w:rPr>
          <w:rFonts w:ascii="GHEA Grapalat" w:hAnsi="GHEA Grapalat"/>
        </w:rPr>
        <w:lastRenderedPageBreak/>
        <w:t>календарных дней.</w:t>
      </w:r>
    </w:p>
    <w:p w14:paraId="7B9A1D22"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25C8B60"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35BBC9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15FAB9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0E470140"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5507A09B"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0A94888"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950444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7590EF9"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6EA0277E"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1180017"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0C83ACF"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C8509D6"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6D75380"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DAB199C"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080253C9"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C54FEE4"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3C3457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54DFCB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0BE4E1AF"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6B2AAF2"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F5504D7" w14:textId="77777777" w:rsidR="00AE679C" w:rsidRPr="009044F1" w:rsidRDefault="00AE679C" w:rsidP="00B46D58">
      <w:pPr>
        <w:widowControl w:val="0"/>
        <w:spacing w:after="160"/>
        <w:jc w:val="center"/>
        <w:rPr>
          <w:rFonts w:ascii="GHEA Grapalat" w:hAnsi="GHEA Grapalat" w:cs="Sylfaen"/>
          <w:b/>
        </w:rPr>
      </w:pPr>
    </w:p>
    <w:p w14:paraId="2BA7A0C5" w14:textId="77777777" w:rsidR="004373E3" w:rsidRDefault="004373E3" w:rsidP="00B46D58">
      <w:pPr>
        <w:rPr>
          <w:rFonts w:ascii="GHEA Grapalat" w:hAnsi="GHEA Grapalat"/>
          <w:b/>
        </w:rPr>
      </w:pPr>
      <w:r>
        <w:rPr>
          <w:rFonts w:ascii="GHEA Grapalat" w:hAnsi="GHEA Grapalat"/>
          <w:b/>
        </w:rPr>
        <w:br w:type="page"/>
      </w:r>
    </w:p>
    <w:p w14:paraId="58CF785C"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A49569D" w14:textId="77777777" w:rsidR="008842CE" w:rsidRPr="00374F4A" w:rsidRDefault="008842CE" w:rsidP="00B46D58">
      <w:pPr>
        <w:widowControl w:val="0"/>
        <w:spacing w:after="160"/>
        <w:jc w:val="center"/>
        <w:rPr>
          <w:rFonts w:ascii="GHEA Grapalat" w:hAnsi="GHEA Grapalat"/>
          <w:b/>
        </w:rPr>
      </w:pPr>
    </w:p>
    <w:p w14:paraId="5A8C7BCE"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5A768592" w14:textId="77777777" w:rsidR="00096865" w:rsidRPr="009044F1" w:rsidRDefault="00096865" w:rsidP="00B46D58">
      <w:pPr>
        <w:widowControl w:val="0"/>
        <w:spacing w:after="160"/>
        <w:jc w:val="center"/>
        <w:rPr>
          <w:rFonts w:ascii="GHEA Grapalat" w:hAnsi="GHEA Grapalat"/>
        </w:rPr>
      </w:pPr>
    </w:p>
    <w:p w14:paraId="0FEF15E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228B71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F046AE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7853A2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4D1543D6" w14:textId="77777777" w:rsidR="008F15B9" w:rsidRDefault="008F15B9" w:rsidP="00B46D58">
      <w:pPr>
        <w:widowControl w:val="0"/>
        <w:spacing w:after="160"/>
        <w:jc w:val="center"/>
        <w:rPr>
          <w:rFonts w:ascii="GHEA Grapalat" w:hAnsi="GHEA Grapalat"/>
          <w:b/>
        </w:rPr>
      </w:pPr>
    </w:p>
    <w:p w14:paraId="43D835D8" w14:textId="77777777" w:rsidR="008F15B9" w:rsidRDefault="008F15B9" w:rsidP="00B46D58">
      <w:pPr>
        <w:widowControl w:val="0"/>
        <w:spacing w:after="160"/>
        <w:jc w:val="center"/>
        <w:rPr>
          <w:rFonts w:ascii="GHEA Grapalat" w:hAnsi="GHEA Grapalat"/>
          <w:b/>
        </w:rPr>
      </w:pPr>
    </w:p>
    <w:p w14:paraId="589675C9"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F318374"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98CAE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34FD989D"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7FD496D9"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9ABFE8B"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1"/>
        <w:t>15</w:t>
      </w:r>
    </w:p>
    <w:p w14:paraId="7650C9C6"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2"/>
        <w:t>16</w:t>
      </w:r>
    </w:p>
    <w:p w14:paraId="1459A260"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lastRenderedPageBreak/>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DB6F0A6"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7E3AFDD9"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8295D1A"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5E57E3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028FB8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F4605D7"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C5AF1E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780015C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65100F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C9EACB7"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E54D008" w14:textId="77777777" w:rsidR="00ED59E0" w:rsidRDefault="00ED59E0" w:rsidP="00B46D58">
      <w:pPr>
        <w:widowControl w:val="0"/>
        <w:tabs>
          <w:tab w:val="left" w:pos="1134"/>
        </w:tabs>
        <w:spacing w:after="160"/>
        <w:ind w:firstLine="567"/>
        <w:jc w:val="both"/>
        <w:rPr>
          <w:rFonts w:ascii="GHEA Grapalat" w:hAnsi="GHEA Grapalat"/>
        </w:rPr>
      </w:pPr>
    </w:p>
    <w:p w14:paraId="26BD9DCC" w14:textId="77777777" w:rsidR="00ED59E0" w:rsidRDefault="00ED59E0" w:rsidP="00B46D58">
      <w:pPr>
        <w:widowControl w:val="0"/>
        <w:tabs>
          <w:tab w:val="left" w:pos="1134"/>
        </w:tabs>
        <w:spacing w:after="160"/>
        <w:ind w:firstLine="567"/>
        <w:jc w:val="both"/>
        <w:rPr>
          <w:rFonts w:ascii="GHEA Grapalat" w:hAnsi="GHEA Grapalat"/>
        </w:rPr>
      </w:pPr>
    </w:p>
    <w:p w14:paraId="535B5B3F" w14:textId="77777777" w:rsidR="00ED59E0" w:rsidRPr="00E267E5" w:rsidRDefault="00ED59E0" w:rsidP="00B46D58">
      <w:pPr>
        <w:widowControl w:val="0"/>
        <w:tabs>
          <w:tab w:val="left" w:pos="1134"/>
        </w:tabs>
        <w:spacing w:after="160"/>
        <w:ind w:firstLine="567"/>
        <w:jc w:val="both"/>
        <w:rPr>
          <w:rFonts w:ascii="GHEA Grapalat" w:hAnsi="GHEA Grapalat"/>
        </w:rPr>
      </w:pPr>
    </w:p>
    <w:p w14:paraId="72C86C4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DEFE62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75DE6F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871BE4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E9CDCD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2D10F7B" w14:textId="06A79C5E"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lastRenderedPageBreak/>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222B2">
        <w:rPr>
          <w:rFonts w:ascii="GHEA Grapalat" w:hAnsi="GHEA Grapalat"/>
          <w:sz w:val="24"/>
          <w:szCs w:val="24"/>
        </w:rPr>
        <w:t>HABLCK-GHAPDZB-</w:t>
      </w:r>
      <w:r w:rsidR="00C55FA6">
        <w:rPr>
          <w:rFonts w:ascii="GHEA Grapalat" w:hAnsi="GHEA Grapalat"/>
          <w:sz w:val="24"/>
          <w:szCs w:val="24"/>
        </w:rPr>
        <w:t>23/15</w:t>
      </w:r>
    </w:p>
    <w:p w14:paraId="494BA053" w14:textId="77777777" w:rsidR="00B2572B" w:rsidRPr="00374F4A" w:rsidRDefault="00B2572B" w:rsidP="00B46D58">
      <w:pPr>
        <w:widowControl w:val="0"/>
        <w:spacing w:after="120"/>
        <w:jc w:val="center"/>
        <w:rPr>
          <w:rFonts w:ascii="GHEA Grapalat" w:hAnsi="GHEA Grapalat" w:cs="Sylfaen"/>
          <w:b/>
        </w:rPr>
      </w:pPr>
    </w:p>
    <w:p w14:paraId="7552644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4DE90C5"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1964DBC4" w14:textId="77777777" w:rsidR="00B2572B" w:rsidRPr="00374F4A" w:rsidRDefault="00B2572B" w:rsidP="00B46D58">
      <w:pPr>
        <w:widowControl w:val="0"/>
        <w:spacing w:after="120"/>
        <w:jc w:val="center"/>
        <w:rPr>
          <w:rFonts w:ascii="GHEA Grapalat" w:hAnsi="GHEA Grapalat"/>
        </w:rPr>
      </w:pPr>
    </w:p>
    <w:p w14:paraId="4D4FADF7"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4D1CCAD"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FA5CA8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658B541"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42E4844" w14:textId="4AB77E92"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E222B2">
        <w:rPr>
          <w:rFonts w:ascii="GHEA Grapalat" w:hAnsi="GHEA Grapalat"/>
        </w:rPr>
        <w:t>HABLCK-GHAPDZB-</w:t>
      </w:r>
      <w:r w:rsidR="00C55FA6">
        <w:rPr>
          <w:rFonts w:ascii="GHEA Grapalat" w:hAnsi="GHEA Grapalat"/>
        </w:rPr>
        <w:t>23/15</w:t>
      </w:r>
      <w:r w:rsidR="006132ED">
        <w:rPr>
          <w:rFonts w:ascii="GHEA Grapalat" w:hAnsi="GHEA Grapalat"/>
        </w:rPr>
        <w:t>"</w:t>
      </w:r>
    </w:p>
    <w:p w14:paraId="5E9747B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CA84B91"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0F67EA1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08B79B3"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1C8949B"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6F9CA36"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7CF5388" w14:textId="77777777" w:rsidR="000612B9" w:rsidRDefault="000612B9" w:rsidP="00B46D58">
      <w:pPr>
        <w:jc w:val="both"/>
        <w:rPr>
          <w:rFonts w:ascii="GHEA Grapalat" w:hAnsi="GHEA Grapalat"/>
        </w:rPr>
      </w:pPr>
    </w:p>
    <w:p w14:paraId="47C4610C"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3CBDEA0"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F289516" w14:textId="77777777" w:rsidR="000612B9" w:rsidRDefault="000612B9" w:rsidP="00B46D58">
      <w:pPr>
        <w:jc w:val="both"/>
        <w:rPr>
          <w:rFonts w:ascii="GHEA Grapalat" w:hAnsi="GHEA Grapalat"/>
        </w:rPr>
      </w:pPr>
    </w:p>
    <w:p w14:paraId="62EC5B96"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2082673B"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5BEFED3" w14:textId="77777777" w:rsidR="00B138F3" w:rsidRDefault="00B138F3" w:rsidP="00B46D58">
      <w:pPr>
        <w:jc w:val="both"/>
        <w:rPr>
          <w:rFonts w:ascii="GHEA Grapalat" w:hAnsi="GHEA Grapalat"/>
        </w:rPr>
      </w:pPr>
    </w:p>
    <w:p w14:paraId="4B42CDE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5CE2DECD"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68A5949" w14:textId="77777777" w:rsidR="00B138F3" w:rsidRDefault="00B138F3" w:rsidP="00F96993">
      <w:pPr>
        <w:jc w:val="both"/>
        <w:rPr>
          <w:rFonts w:ascii="GHEA Grapalat" w:hAnsi="GHEA Grapalat"/>
        </w:rPr>
      </w:pPr>
    </w:p>
    <w:p w14:paraId="048FEDD6"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0A3D39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7F8AE61" w14:textId="77777777" w:rsidR="00B16483" w:rsidRDefault="00B16483" w:rsidP="00F96993">
      <w:pPr>
        <w:jc w:val="both"/>
        <w:rPr>
          <w:rFonts w:ascii="GHEA Grapalat" w:hAnsi="GHEA Grapalat"/>
          <w:sz w:val="18"/>
          <w:szCs w:val="18"/>
        </w:rPr>
      </w:pPr>
    </w:p>
    <w:p w14:paraId="2A46A25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2CFD5E6"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A4DCC05" w14:textId="77777777" w:rsidR="00B16483" w:rsidRPr="00D3436F" w:rsidRDefault="00B16483" w:rsidP="00B16483">
      <w:pPr>
        <w:tabs>
          <w:tab w:val="left" w:pos="7371"/>
        </w:tabs>
        <w:spacing w:after="160"/>
        <w:ind w:left="3544" w:firstLine="3"/>
        <w:jc w:val="both"/>
        <w:rPr>
          <w:rFonts w:ascii="GHEA Grapalat" w:hAnsi="GHEA Grapalat"/>
          <w:sz w:val="16"/>
        </w:rPr>
      </w:pPr>
    </w:p>
    <w:p w14:paraId="0598B236"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4DF985A7"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8892EC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41D59E8E"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B308208" w14:textId="77777777" w:rsidR="009E1F0A" w:rsidRPr="004F23CF" w:rsidRDefault="009E1F0A" w:rsidP="009E1F0A">
      <w:pPr>
        <w:rPr>
          <w:rFonts w:ascii="GHEA Grapalat" w:hAnsi="GHEA Grapalat"/>
          <w:i/>
          <w:sz w:val="16"/>
          <w:vertAlign w:val="superscript"/>
          <w:lang w:val="es-ES"/>
        </w:rPr>
      </w:pPr>
    </w:p>
    <w:p w14:paraId="4EF93B95" w14:textId="77777777"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4A6F9254"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54D7A21"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w:t>
      </w:r>
      <w:r w:rsidRPr="00AF791F">
        <w:rPr>
          <w:rFonts w:ascii="GHEA Grapalat" w:hAnsi="GHEA Grapalat"/>
          <w:color w:val="000000" w:themeColor="text1"/>
        </w:rPr>
        <w:lastRenderedPageBreak/>
        <w:t>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7853271E" w14:textId="77777777"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14:paraId="29108FA7"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B63C6EA"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3DD309A0"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64251A76"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E750AD0"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6B2CC79E"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FF2F48E"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169CC4AE" w14:textId="77777777"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1731F991"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733FE58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5561CB3"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0397EE26" w14:textId="77777777" w:rsidR="00923711" w:rsidRDefault="00923711">
      <w:pPr>
        <w:rPr>
          <w:rFonts w:ascii="GHEA Grapalat" w:hAnsi="GHEA Grapalat"/>
        </w:rPr>
      </w:pPr>
    </w:p>
    <w:p w14:paraId="7697E9AA" w14:textId="77777777" w:rsidR="00110534" w:rsidRDefault="00F36AD3" w:rsidP="00B46D58">
      <w:pPr>
        <w:jc w:val="both"/>
        <w:rPr>
          <w:rFonts w:ascii="GHEA Grapalat" w:hAnsi="GHEA Grapalat"/>
        </w:rPr>
      </w:pPr>
      <w:r>
        <w:rPr>
          <w:rFonts w:ascii="GHEA Grapalat" w:hAnsi="GHEA Grapalat"/>
        </w:rPr>
        <w:t xml:space="preserve"> </w:t>
      </w:r>
    </w:p>
    <w:p w14:paraId="3CEC1200"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477B4B90"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600EAAA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2DB6A71C" w14:textId="77777777" w:rsidR="00F855BB" w:rsidRDefault="00F855BB" w:rsidP="00B46D58">
      <w:pPr>
        <w:tabs>
          <w:tab w:val="left" w:pos="7371"/>
        </w:tabs>
        <w:spacing w:after="160"/>
        <w:ind w:left="3544" w:firstLine="3"/>
        <w:jc w:val="both"/>
        <w:rPr>
          <w:rFonts w:ascii="GHEA Grapalat" w:hAnsi="GHEA Grapalat"/>
          <w:sz w:val="16"/>
          <w:lang w:val="hy-AM"/>
        </w:rPr>
      </w:pPr>
    </w:p>
    <w:p w14:paraId="5335A51A"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4C0BBEAC" w14:textId="77777777" w:rsidR="006B3E56" w:rsidRPr="00D3436F" w:rsidRDefault="006B3E56" w:rsidP="00B46D58">
      <w:pPr>
        <w:tabs>
          <w:tab w:val="left" w:pos="7371"/>
        </w:tabs>
        <w:spacing w:after="160"/>
        <w:ind w:left="3544" w:firstLine="3"/>
        <w:jc w:val="both"/>
        <w:rPr>
          <w:rFonts w:ascii="GHEA Grapalat" w:hAnsi="GHEA Grapalat"/>
          <w:sz w:val="16"/>
        </w:rPr>
      </w:pPr>
    </w:p>
    <w:p w14:paraId="799E995C" w14:textId="77777777" w:rsidR="006B3E56" w:rsidRPr="00770B03" w:rsidRDefault="006B3E56" w:rsidP="00B46D58">
      <w:pPr>
        <w:tabs>
          <w:tab w:val="left" w:pos="7371"/>
        </w:tabs>
        <w:spacing w:after="160"/>
        <w:ind w:left="3544" w:firstLine="3"/>
        <w:jc w:val="both"/>
        <w:rPr>
          <w:rFonts w:ascii="GHEA Grapalat" w:hAnsi="GHEA Grapalat"/>
          <w:sz w:val="16"/>
        </w:rPr>
      </w:pPr>
    </w:p>
    <w:p w14:paraId="546E4632"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87DC09"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811000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F3A5C83"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2CFBFD3C" w14:textId="77777777" w:rsidR="00123294" w:rsidRDefault="00123294" w:rsidP="00B46D58">
      <w:pPr>
        <w:rPr>
          <w:rFonts w:ascii="GHEA Grapalat" w:hAnsi="GHEA Grapalat"/>
          <w:b/>
        </w:rPr>
      </w:pPr>
      <w:r>
        <w:rPr>
          <w:rFonts w:ascii="GHEA Grapalat" w:hAnsi="GHEA Grapalat"/>
          <w:b/>
        </w:rPr>
        <w:br w:type="page"/>
      </w:r>
    </w:p>
    <w:p w14:paraId="5A2EB326" w14:textId="77777777" w:rsidR="00B048B2" w:rsidRDefault="00B048B2" w:rsidP="00B46D58">
      <w:pPr>
        <w:rPr>
          <w:rFonts w:ascii="GHEA Grapalat" w:hAnsi="GHEA Grapalat"/>
          <w:b/>
        </w:rPr>
      </w:pPr>
    </w:p>
    <w:p w14:paraId="4C9B962A"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7DCAF8A" w14:textId="437CFE08"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E222B2">
        <w:rPr>
          <w:rFonts w:ascii="GHEA Grapalat" w:hAnsi="GHEA Grapalat"/>
          <w:b/>
          <w:sz w:val="24"/>
          <w:szCs w:val="24"/>
        </w:rPr>
        <w:t>HABLCK-GHAPDZB-</w:t>
      </w:r>
      <w:r w:rsidR="00C55FA6">
        <w:rPr>
          <w:rFonts w:ascii="GHEA Grapalat" w:hAnsi="GHEA Grapalat"/>
          <w:b/>
          <w:sz w:val="24"/>
          <w:szCs w:val="24"/>
        </w:rPr>
        <w:t>23/15</w:t>
      </w:r>
      <w:r>
        <w:rPr>
          <w:rFonts w:ascii="GHEA Grapalat" w:hAnsi="GHEA Grapalat"/>
          <w:b/>
          <w:sz w:val="24"/>
          <w:szCs w:val="24"/>
        </w:rPr>
        <w:t>"</w:t>
      </w:r>
      <w:r>
        <w:rPr>
          <w:rStyle w:val="FootnoteReference"/>
          <w:rFonts w:ascii="GHEA Grapalat" w:hAnsi="GHEA Grapalat"/>
          <w:b/>
          <w:sz w:val="24"/>
          <w:szCs w:val="24"/>
        </w:rPr>
        <w:footnoteReference w:customMarkFollows="1" w:id="14"/>
        <w:t>*</w:t>
      </w:r>
    </w:p>
    <w:p w14:paraId="3846F249" w14:textId="77777777" w:rsidR="00D043C1" w:rsidRPr="009044F1" w:rsidRDefault="00D043C1" w:rsidP="00D043C1">
      <w:pPr>
        <w:widowControl w:val="0"/>
        <w:spacing w:after="160"/>
        <w:ind w:left="567" w:right="565"/>
        <w:jc w:val="center"/>
        <w:rPr>
          <w:rFonts w:ascii="GHEA Grapalat" w:hAnsi="GHEA Grapalat"/>
          <w:b/>
        </w:rPr>
      </w:pPr>
    </w:p>
    <w:p w14:paraId="14C9BA5B"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9FEF4C0"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65002C5C"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52B2B19E"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C54DF54"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0866B1" w14:textId="490ED994"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E222B2">
        <w:rPr>
          <w:rFonts w:ascii="GHEA Grapalat" w:hAnsi="GHEA Grapalat"/>
        </w:rPr>
        <w:t>HABLCK-GHAPDZB-</w:t>
      </w:r>
      <w:r w:rsidR="00C55FA6">
        <w:rPr>
          <w:rFonts w:ascii="GHEA Grapalat" w:hAnsi="GHEA Grapalat"/>
        </w:rPr>
        <w:t>23/15</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591"/>
        <w:gridCol w:w="1417"/>
        <w:gridCol w:w="1600"/>
        <w:gridCol w:w="1704"/>
        <w:gridCol w:w="1734"/>
      </w:tblGrid>
      <w:tr w:rsidR="00D043C1" w:rsidRPr="00206AF8" w14:paraId="4D55EBA1" w14:textId="77777777" w:rsidTr="00FF3F2A">
        <w:tc>
          <w:tcPr>
            <w:tcW w:w="1042" w:type="dxa"/>
            <w:vMerge w:val="restart"/>
            <w:vAlign w:val="center"/>
          </w:tcPr>
          <w:p w14:paraId="10587197" w14:textId="77777777" w:rsidR="00EE1022" w:rsidRDefault="00EE1022" w:rsidP="00FF3F2A">
            <w:pPr>
              <w:widowControl w:val="0"/>
              <w:jc w:val="center"/>
              <w:rPr>
                <w:rFonts w:ascii="GHEA Grapalat" w:hAnsi="GHEA Grapalat"/>
                <w:b/>
                <w:sz w:val="20"/>
                <w:szCs w:val="20"/>
              </w:rPr>
            </w:pPr>
          </w:p>
          <w:p w14:paraId="2C0A66C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616A21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9061E85" w14:textId="77777777" w:rsidTr="000811C1">
        <w:trPr>
          <w:trHeight w:val="696"/>
        </w:trPr>
        <w:tc>
          <w:tcPr>
            <w:tcW w:w="1042" w:type="dxa"/>
            <w:vMerge/>
            <w:vAlign w:val="center"/>
          </w:tcPr>
          <w:p w14:paraId="743D690F"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2F46207"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46190D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DFF64E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9CE93A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6502A40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15AF21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5D299E1" w14:textId="77777777" w:rsidTr="00FF3F2A">
        <w:tc>
          <w:tcPr>
            <w:tcW w:w="1042" w:type="dxa"/>
          </w:tcPr>
          <w:p w14:paraId="4ACD96B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C1B4EA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EA65A8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EEAD2E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1AA42D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2BD3C25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7503D0AB" w14:textId="77777777" w:rsidTr="00FF3F2A">
        <w:tc>
          <w:tcPr>
            <w:tcW w:w="1042" w:type="dxa"/>
          </w:tcPr>
          <w:p w14:paraId="2B6641A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CF07EC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13B6D9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FE8B5B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D8F0DB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40EC0B5"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4FDB5E40" w14:textId="77777777" w:rsidTr="00FF3F2A">
        <w:tc>
          <w:tcPr>
            <w:tcW w:w="1042" w:type="dxa"/>
          </w:tcPr>
          <w:p w14:paraId="2E69262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12E8C37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6A063C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220D38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0600D7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FF1F1F1"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2DBBA3D4" w14:textId="77777777" w:rsidR="00D043C1" w:rsidRDefault="00D043C1" w:rsidP="00D043C1">
      <w:pPr>
        <w:widowControl w:val="0"/>
        <w:tabs>
          <w:tab w:val="left" w:pos="6804"/>
        </w:tabs>
        <w:jc w:val="center"/>
        <w:rPr>
          <w:rFonts w:ascii="GHEA Grapalat" w:hAnsi="GHEA Grapalat"/>
          <w:lang w:val="en-US"/>
        </w:rPr>
      </w:pPr>
    </w:p>
    <w:p w14:paraId="1288C90C"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4957A5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15836986" w14:textId="77777777" w:rsidR="00D043C1" w:rsidRPr="008875C7" w:rsidRDefault="00D043C1" w:rsidP="00D043C1">
      <w:pPr>
        <w:widowControl w:val="0"/>
        <w:spacing w:after="160"/>
        <w:jc w:val="right"/>
        <w:rPr>
          <w:rFonts w:ascii="GHEA Grapalat" w:hAnsi="GHEA Grapalat"/>
        </w:rPr>
      </w:pPr>
    </w:p>
    <w:p w14:paraId="6D73EE34"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13862765" w14:textId="77777777" w:rsidR="00D043C1" w:rsidRDefault="00D043C1" w:rsidP="00D043C1">
      <w:pPr>
        <w:rPr>
          <w:rFonts w:ascii="GHEA Grapalat" w:hAnsi="GHEA Grapalat"/>
        </w:rPr>
      </w:pPr>
      <w:r>
        <w:rPr>
          <w:rFonts w:ascii="GHEA Grapalat" w:hAnsi="GHEA Grapalat"/>
        </w:rPr>
        <w:br w:type="page"/>
      </w:r>
    </w:p>
    <w:p w14:paraId="1CA213C0"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10DC8039"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762FCB84" w14:textId="65B9217A"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222B2">
        <w:rPr>
          <w:rFonts w:ascii="GHEA Grapalat" w:hAnsi="GHEA Grapalat"/>
          <w:b/>
          <w:sz w:val="24"/>
          <w:szCs w:val="24"/>
        </w:rPr>
        <w:t>HABLCK-GHAPDZB-</w:t>
      </w:r>
      <w:r w:rsidR="00C55FA6">
        <w:rPr>
          <w:rFonts w:ascii="GHEA Grapalat" w:hAnsi="GHEA Grapalat"/>
          <w:b/>
          <w:sz w:val="24"/>
          <w:szCs w:val="24"/>
        </w:rPr>
        <w:t>23/15</w:t>
      </w:r>
    </w:p>
    <w:p w14:paraId="229F8BBA" w14:textId="77777777" w:rsidR="00F016A2" w:rsidRDefault="00F016A2">
      <w:pPr>
        <w:rPr>
          <w:rFonts w:ascii="GHEA Grapalat" w:hAnsi="GHEA Grapalat"/>
          <w:b/>
        </w:rPr>
      </w:pPr>
    </w:p>
    <w:p w14:paraId="5DC03350"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17D6E9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4093BC0" w14:textId="77777777" w:rsidR="00F016A2" w:rsidRPr="00ED3A13" w:rsidRDefault="00F016A2" w:rsidP="00F016A2">
      <w:pPr>
        <w:ind w:left="360" w:hanging="360"/>
        <w:jc w:val="center"/>
        <w:rPr>
          <w:rFonts w:ascii="GHEA Grapalat" w:eastAsia="GHEA Grapalat" w:hAnsi="GHEA Grapalat" w:cs="GHEA Grapalat"/>
          <w:b/>
        </w:rPr>
      </w:pPr>
    </w:p>
    <w:p w14:paraId="61460FDC"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7DB665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173463F" w14:textId="77777777" w:rsidTr="006D2CDF">
        <w:tc>
          <w:tcPr>
            <w:tcW w:w="2836" w:type="dxa"/>
            <w:shd w:val="clear" w:color="auto" w:fill="D9E2F3"/>
            <w:vAlign w:val="center"/>
          </w:tcPr>
          <w:p w14:paraId="16F1849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A77CFF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BD546E" w14:textId="77777777" w:rsidTr="006D2CDF">
        <w:tc>
          <w:tcPr>
            <w:tcW w:w="2836" w:type="dxa"/>
            <w:shd w:val="clear" w:color="auto" w:fill="D9E2F3"/>
            <w:vAlign w:val="center"/>
          </w:tcPr>
          <w:p w14:paraId="6E5ACC3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C58E7B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36AC73" w14:textId="77777777" w:rsidTr="006D2CDF">
        <w:tc>
          <w:tcPr>
            <w:tcW w:w="2836" w:type="dxa"/>
            <w:shd w:val="clear" w:color="auto" w:fill="D9E2F3"/>
            <w:vAlign w:val="center"/>
          </w:tcPr>
          <w:p w14:paraId="1F5CE5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9E56A9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1DBD6B" w14:textId="77777777" w:rsidTr="006D2CDF">
        <w:tc>
          <w:tcPr>
            <w:tcW w:w="2836" w:type="dxa"/>
            <w:shd w:val="clear" w:color="auto" w:fill="D9E2F3"/>
            <w:vAlign w:val="center"/>
          </w:tcPr>
          <w:p w14:paraId="298274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CC95D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6E8754" w14:textId="77777777" w:rsidTr="006D2CDF">
        <w:tc>
          <w:tcPr>
            <w:tcW w:w="2836" w:type="dxa"/>
            <w:shd w:val="clear" w:color="auto" w:fill="D9E2F3"/>
            <w:vAlign w:val="center"/>
          </w:tcPr>
          <w:p w14:paraId="23F871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D3933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8D9E12" w14:textId="77777777" w:rsidTr="006D2CDF">
        <w:tc>
          <w:tcPr>
            <w:tcW w:w="2836" w:type="dxa"/>
            <w:shd w:val="clear" w:color="auto" w:fill="D9E2F3"/>
            <w:vAlign w:val="center"/>
          </w:tcPr>
          <w:p w14:paraId="394A888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7B639D11"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2072AFE9" w14:textId="77777777" w:rsidTr="006D2CDF">
        <w:tc>
          <w:tcPr>
            <w:tcW w:w="2836" w:type="dxa"/>
            <w:shd w:val="clear" w:color="auto" w:fill="D9E2F3"/>
            <w:vAlign w:val="center"/>
          </w:tcPr>
          <w:p w14:paraId="4EF5ECFC"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B914E39"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AD330E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1585878" w14:textId="77777777" w:rsidTr="006D2CDF">
        <w:tc>
          <w:tcPr>
            <w:tcW w:w="2835" w:type="dxa"/>
            <w:shd w:val="clear" w:color="auto" w:fill="D9E2F3"/>
            <w:vAlign w:val="center"/>
          </w:tcPr>
          <w:p w14:paraId="4307A45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737C39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D99B2F" w14:textId="77777777" w:rsidTr="006D2CDF">
        <w:trPr>
          <w:trHeight w:val="1487"/>
        </w:trPr>
        <w:tc>
          <w:tcPr>
            <w:tcW w:w="2835" w:type="dxa"/>
            <w:shd w:val="clear" w:color="auto" w:fill="D9E2F3"/>
            <w:vAlign w:val="center"/>
          </w:tcPr>
          <w:p w14:paraId="4546C5C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71EBA30" w14:textId="77777777" w:rsidR="00F016A2" w:rsidRPr="00FD1EE4" w:rsidRDefault="00F016A2" w:rsidP="006D2CDF">
            <w:pPr>
              <w:spacing w:before="240" w:after="240"/>
              <w:rPr>
                <w:rFonts w:ascii="GHEA Grapalat" w:eastAsia="GHEA Grapalat" w:hAnsi="GHEA Grapalat" w:cs="GHEA Grapalat"/>
              </w:rPr>
            </w:pPr>
          </w:p>
        </w:tc>
      </w:tr>
    </w:tbl>
    <w:p w14:paraId="3723021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C5848C" w14:textId="77777777" w:rsidTr="006D2CDF">
        <w:tc>
          <w:tcPr>
            <w:tcW w:w="2835" w:type="dxa"/>
            <w:shd w:val="clear" w:color="auto" w:fill="D9E2F3"/>
            <w:vAlign w:val="center"/>
          </w:tcPr>
          <w:p w14:paraId="5513DFA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6790BC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3CCAD7" w14:textId="77777777" w:rsidTr="006D2CDF">
        <w:tc>
          <w:tcPr>
            <w:tcW w:w="2835" w:type="dxa"/>
            <w:shd w:val="clear" w:color="auto" w:fill="D9E2F3"/>
            <w:vAlign w:val="center"/>
          </w:tcPr>
          <w:p w14:paraId="607AABA0"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D16FE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17CF18" w14:textId="77777777" w:rsidTr="006D2CDF">
        <w:tc>
          <w:tcPr>
            <w:tcW w:w="2835" w:type="dxa"/>
            <w:shd w:val="clear" w:color="auto" w:fill="D9E2F3"/>
            <w:vAlign w:val="center"/>
          </w:tcPr>
          <w:p w14:paraId="753E706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76BC2A9" w14:textId="77777777" w:rsidR="00F016A2" w:rsidRPr="00FD1EE4" w:rsidRDefault="00F016A2" w:rsidP="006D2CDF">
            <w:pPr>
              <w:spacing w:before="240" w:after="240"/>
              <w:rPr>
                <w:rFonts w:ascii="GHEA Grapalat" w:eastAsia="GHEA Grapalat" w:hAnsi="GHEA Grapalat" w:cs="GHEA Grapalat"/>
              </w:rPr>
            </w:pPr>
          </w:p>
        </w:tc>
      </w:tr>
    </w:tbl>
    <w:p w14:paraId="3870B5BE" w14:textId="77777777" w:rsidR="00F016A2" w:rsidRPr="00FD1EE4" w:rsidRDefault="00F016A2" w:rsidP="00F016A2">
      <w:pPr>
        <w:rPr>
          <w:rFonts w:ascii="GHEA Grapalat" w:eastAsia="GHEA Grapalat" w:hAnsi="GHEA Grapalat" w:cs="GHEA Grapalat"/>
        </w:rPr>
      </w:pPr>
    </w:p>
    <w:p w14:paraId="56F914C3"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2C9E556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13F4515"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E8AC77B" w14:textId="77777777" w:rsidTr="006D2CDF">
        <w:tc>
          <w:tcPr>
            <w:tcW w:w="2835" w:type="dxa"/>
            <w:shd w:val="clear" w:color="auto" w:fill="D9E2F3"/>
            <w:vAlign w:val="center"/>
          </w:tcPr>
          <w:p w14:paraId="034A095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A55898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137C6B" w14:textId="77777777" w:rsidTr="006D2CDF">
        <w:tc>
          <w:tcPr>
            <w:tcW w:w="2835" w:type="dxa"/>
            <w:shd w:val="clear" w:color="auto" w:fill="D9E2F3"/>
            <w:vAlign w:val="center"/>
          </w:tcPr>
          <w:p w14:paraId="3D13A1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52E94E9" w14:textId="77777777" w:rsidR="00F016A2" w:rsidRPr="00FD1EE4" w:rsidRDefault="00F016A2" w:rsidP="006D2CDF">
            <w:pPr>
              <w:spacing w:before="240" w:after="240"/>
              <w:rPr>
                <w:rFonts w:ascii="GHEA Grapalat" w:eastAsia="GHEA Grapalat" w:hAnsi="GHEA Grapalat" w:cs="GHEA Grapalat"/>
              </w:rPr>
            </w:pPr>
          </w:p>
        </w:tc>
      </w:tr>
    </w:tbl>
    <w:p w14:paraId="2199038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5892D86" w14:textId="77777777" w:rsidTr="006D2CDF">
        <w:tc>
          <w:tcPr>
            <w:tcW w:w="2835" w:type="dxa"/>
            <w:shd w:val="clear" w:color="auto" w:fill="D9E2F3"/>
            <w:vAlign w:val="center"/>
          </w:tcPr>
          <w:p w14:paraId="0629A9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76555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CE2F5" w14:textId="77777777" w:rsidTr="006D2CDF">
        <w:tc>
          <w:tcPr>
            <w:tcW w:w="2835" w:type="dxa"/>
            <w:shd w:val="clear" w:color="auto" w:fill="D9E2F3"/>
            <w:vAlign w:val="center"/>
          </w:tcPr>
          <w:p w14:paraId="0AA44B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BFF437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8EBF73" w14:textId="77777777" w:rsidTr="006D2CDF">
        <w:tc>
          <w:tcPr>
            <w:tcW w:w="2835" w:type="dxa"/>
            <w:shd w:val="clear" w:color="auto" w:fill="D9E2F3"/>
            <w:vAlign w:val="center"/>
          </w:tcPr>
          <w:p w14:paraId="512BB4F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4CA00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B615" w14:textId="77777777" w:rsidTr="006D2CDF">
        <w:tc>
          <w:tcPr>
            <w:tcW w:w="2835" w:type="dxa"/>
            <w:shd w:val="clear" w:color="auto" w:fill="D9E2F3"/>
            <w:vAlign w:val="center"/>
          </w:tcPr>
          <w:p w14:paraId="135370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321E4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4E771E" w14:textId="77777777" w:rsidTr="006D2CDF">
        <w:tc>
          <w:tcPr>
            <w:tcW w:w="2835" w:type="dxa"/>
            <w:shd w:val="clear" w:color="auto" w:fill="D9E2F3"/>
            <w:vAlign w:val="center"/>
          </w:tcPr>
          <w:p w14:paraId="6EDC12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BABA1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1BA6B2" w14:textId="77777777" w:rsidTr="006D2CDF">
        <w:trPr>
          <w:trHeight w:val="1361"/>
        </w:trPr>
        <w:tc>
          <w:tcPr>
            <w:tcW w:w="2835" w:type="dxa"/>
            <w:shd w:val="clear" w:color="auto" w:fill="D9E2F3"/>
            <w:vAlign w:val="center"/>
          </w:tcPr>
          <w:p w14:paraId="273C9C5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B471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A559538" w14:textId="77777777" w:rsidTr="006D2CDF">
        <w:tc>
          <w:tcPr>
            <w:tcW w:w="2835" w:type="dxa"/>
            <w:shd w:val="clear" w:color="auto" w:fill="D9E2F3"/>
            <w:vAlign w:val="center"/>
          </w:tcPr>
          <w:p w14:paraId="09D6CD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09AB670" w14:textId="77777777" w:rsidR="00F016A2" w:rsidRPr="00FD1EE4" w:rsidRDefault="00F016A2" w:rsidP="006D2CDF">
            <w:pPr>
              <w:spacing w:before="240" w:after="240"/>
              <w:rPr>
                <w:rFonts w:ascii="GHEA Grapalat" w:eastAsia="GHEA Grapalat" w:hAnsi="GHEA Grapalat" w:cs="GHEA Grapalat"/>
              </w:rPr>
            </w:pPr>
          </w:p>
        </w:tc>
      </w:tr>
    </w:tbl>
    <w:p w14:paraId="604A5777"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6068AA3" w14:textId="77777777" w:rsidTr="006D2CDF">
        <w:tc>
          <w:tcPr>
            <w:tcW w:w="2836" w:type="dxa"/>
            <w:shd w:val="clear" w:color="auto" w:fill="D9E2F3"/>
            <w:vAlign w:val="center"/>
          </w:tcPr>
          <w:p w14:paraId="1F0A4D12"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93B61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9AEA2F" w14:textId="77777777" w:rsidTr="006D2CDF">
        <w:tc>
          <w:tcPr>
            <w:tcW w:w="2836" w:type="dxa"/>
            <w:shd w:val="clear" w:color="auto" w:fill="D9E2F3"/>
            <w:vAlign w:val="center"/>
          </w:tcPr>
          <w:p w14:paraId="6401460F"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FE9AC28" w14:textId="77777777" w:rsidR="00F016A2" w:rsidRPr="00FD1EE4" w:rsidRDefault="00400B55"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7E33ED" w14:textId="77777777" w:rsidR="00F016A2" w:rsidRPr="00FD1EE4" w:rsidRDefault="00400B55"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816D3C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5EC871A8"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ABD227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B52EE7E" w14:textId="77777777" w:rsidTr="006D2CDF">
        <w:tc>
          <w:tcPr>
            <w:tcW w:w="2837" w:type="dxa"/>
            <w:shd w:val="clear" w:color="auto" w:fill="D9E2F3"/>
            <w:vAlign w:val="center"/>
          </w:tcPr>
          <w:p w14:paraId="54E0AA7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9F872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188724" w14:textId="77777777" w:rsidTr="006D2CDF">
        <w:tc>
          <w:tcPr>
            <w:tcW w:w="2837" w:type="dxa"/>
            <w:shd w:val="clear" w:color="auto" w:fill="D9E2F3"/>
            <w:vAlign w:val="center"/>
          </w:tcPr>
          <w:p w14:paraId="17944D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F76153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7F3145" w14:textId="77777777" w:rsidTr="006D2CDF">
        <w:tc>
          <w:tcPr>
            <w:tcW w:w="2837" w:type="dxa"/>
            <w:shd w:val="clear" w:color="auto" w:fill="D9E2F3"/>
            <w:vAlign w:val="center"/>
          </w:tcPr>
          <w:p w14:paraId="280557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00276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B39CE5" w14:textId="77777777" w:rsidTr="006D2CDF">
        <w:tc>
          <w:tcPr>
            <w:tcW w:w="2837" w:type="dxa"/>
            <w:shd w:val="clear" w:color="auto" w:fill="D9E2F3"/>
            <w:vAlign w:val="center"/>
          </w:tcPr>
          <w:p w14:paraId="0F91EA9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BE0E051" w14:textId="77777777" w:rsidR="00F016A2" w:rsidRPr="00FD1EE4" w:rsidRDefault="00400B55"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0A783E" w14:textId="77777777" w:rsidR="00F016A2" w:rsidRPr="00FD1EE4" w:rsidRDefault="00400B55"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696C3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B192AA6" w14:textId="77777777" w:rsidTr="006D2CDF">
        <w:tc>
          <w:tcPr>
            <w:tcW w:w="2837" w:type="dxa"/>
            <w:shd w:val="clear" w:color="auto" w:fill="D9E2F3"/>
            <w:vAlign w:val="center"/>
          </w:tcPr>
          <w:p w14:paraId="70E160D0"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14BFC4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97A068" w14:textId="77777777" w:rsidTr="006D2CDF">
        <w:tc>
          <w:tcPr>
            <w:tcW w:w="2837" w:type="dxa"/>
            <w:shd w:val="clear" w:color="auto" w:fill="D9E2F3"/>
            <w:vAlign w:val="center"/>
          </w:tcPr>
          <w:p w14:paraId="7F85DE6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DB1B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6E1DAE" w14:textId="77777777" w:rsidTr="006D2CDF">
        <w:tc>
          <w:tcPr>
            <w:tcW w:w="2837" w:type="dxa"/>
            <w:shd w:val="clear" w:color="auto" w:fill="D9E2F3"/>
            <w:vAlign w:val="center"/>
          </w:tcPr>
          <w:p w14:paraId="71F18F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B22784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6BD64B" w14:textId="77777777" w:rsidTr="006D2CDF">
        <w:tc>
          <w:tcPr>
            <w:tcW w:w="2837" w:type="dxa"/>
            <w:shd w:val="clear" w:color="auto" w:fill="D9E2F3"/>
            <w:vAlign w:val="center"/>
          </w:tcPr>
          <w:p w14:paraId="1F7571C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79AC9C3" w14:textId="77777777" w:rsidR="00F016A2" w:rsidRPr="00FD1EE4" w:rsidRDefault="00400B55"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83B4251" w14:textId="77777777" w:rsidR="00F016A2" w:rsidRPr="00FD1EE4" w:rsidRDefault="00400B55"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08F648"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2ADCE56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75856B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DF209CC" w14:textId="77777777" w:rsidTr="006D2CDF">
        <w:tc>
          <w:tcPr>
            <w:tcW w:w="2836" w:type="dxa"/>
            <w:shd w:val="clear" w:color="auto" w:fill="D9E2F3"/>
            <w:vAlign w:val="center"/>
          </w:tcPr>
          <w:p w14:paraId="13035E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35AD0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6BD711" w14:textId="77777777" w:rsidTr="006D2CDF">
        <w:tc>
          <w:tcPr>
            <w:tcW w:w="2836" w:type="dxa"/>
            <w:shd w:val="clear" w:color="auto" w:fill="D9E2F3"/>
            <w:vAlign w:val="center"/>
          </w:tcPr>
          <w:p w14:paraId="596EA5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04D7FF5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F0CC5BE" w14:textId="77777777" w:rsidTr="006D2CDF">
        <w:tc>
          <w:tcPr>
            <w:tcW w:w="2836" w:type="dxa"/>
            <w:shd w:val="clear" w:color="auto" w:fill="D9E2F3"/>
            <w:vAlign w:val="center"/>
          </w:tcPr>
          <w:p w14:paraId="5D2689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A8658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45FE2F" w14:textId="77777777" w:rsidTr="006D2CDF">
        <w:tc>
          <w:tcPr>
            <w:tcW w:w="2836" w:type="dxa"/>
            <w:shd w:val="clear" w:color="auto" w:fill="D9E2F3"/>
            <w:vAlign w:val="center"/>
          </w:tcPr>
          <w:p w14:paraId="280AFC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888FC5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704B3F" w14:textId="77777777" w:rsidTr="006D2CDF">
        <w:tc>
          <w:tcPr>
            <w:tcW w:w="2836" w:type="dxa"/>
            <w:shd w:val="clear" w:color="auto" w:fill="D9E2F3"/>
            <w:vAlign w:val="center"/>
          </w:tcPr>
          <w:p w14:paraId="7A3523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A831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641107" w14:textId="77777777" w:rsidTr="006D2CDF">
        <w:tc>
          <w:tcPr>
            <w:tcW w:w="2836" w:type="dxa"/>
            <w:shd w:val="clear" w:color="auto" w:fill="D9E2F3"/>
            <w:vAlign w:val="center"/>
          </w:tcPr>
          <w:p w14:paraId="5D038E7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C7C8E18" w14:textId="77777777" w:rsidR="00F016A2" w:rsidRPr="00FD1EE4" w:rsidRDefault="00F016A2" w:rsidP="006D2CDF">
            <w:pPr>
              <w:spacing w:before="240" w:after="240"/>
              <w:rPr>
                <w:rFonts w:ascii="GHEA Grapalat" w:eastAsia="GHEA Grapalat" w:hAnsi="GHEA Grapalat" w:cs="GHEA Grapalat"/>
              </w:rPr>
            </w:pPr>
          </w:p>
        </w:tc>
      </w:tr>
    </w:tbl>
    <w:p w14:paraId="76EDF90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28A913A" w14:textId="77777777" w:rsidTr="006D2CDF">
        <w:tc>
          <w:tcPr>
            <w:tcW w:w="2977" w:type="dxa"/>
            <w:shd w:val="clear" w:color="auto" w:fill="D9E2F3"/>
            <w:vAlign w:val="center"/>
          </w:tcPr>
          <w:p w14:paraId="227695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A5D90D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F5E546" w14:textId="77777777" w:rsidTr="006D2CDF">
        <w:tc>
          <w:tcPr>
            <w:tcW w:w="2977" w:type="dxa"/>
            <w:shd w:val="clear" w:color="auto" w:fill="D9E2F3"/>
            <w:vAlign w:val="center"/>
          </w:tcPr>
          <w:p w14:paraId="08F220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4BE81E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5CADA58" w14:textId="77777777" w:rsidTr="006D2CDF">
        <w:tc>
          <w:tcPr>
            <w:tcW w:w="2977" w:type="dxa"/>
            <w:shd w:val="clear" w:color="auto" w:fill="D9E2F3"/>
            <w:vAlign w:val="center"/>
          </w:tcPr>
          <w:p w14:paraId="4E697D1B"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FF144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82D7F9" w14:textId="77777777" w:rsidTr="006D2CDF">
        <w:tc>
          <w:tcPr>
            <w:tcW w:w="2977" w:type="dxa"/>
            <w:shd w:val="clear" w:color="auto" w:fill="D9E2F3"/>
            <w:vAlign w:val="center"/>
          </w:tcPr>
          <w:p w14:paraId="72271EBC"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61D2F8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ED5016" w14:textId="77777777" w:rsidTr="006D2CDF">
        <w:tc>
          <w:tcPr>
            <w:tcW w:w="2977" w:type="dxa"/>
            <w:shd w:val="clear" w:color="auto" w:fill="D9E2F3"/>
            <w:vAlign w:val="center"/>
          </w:tcPr>
          <w:p w14:paraId="37A44FB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3592D475" w14:textId="77777777" w:rsidR="00F016A2" w:rsidRPr="00FD1EE4" w:rsidRDefault="00F016A2" w:rsidP="006D2CDF">
            <w:pPr>
              <w:spacing w:before="240" w:after="240"/>
              <w:rPr>
                <w:rFonts w:ascii="GHEA Grapalat" w:eastAsia="GHEA Grapalat" w:hAnsi="GHEA Grapalat" w:cs="GHEA Grapalat"/>
              </w:rPr>
            </w:pPr>
          </w:p>
        </w:tc>
      </w:tr>
    </w:tbl>
    <w:p w14:paraId="1726560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8B867F4" w14:textId="77777777" w:rsidTr="006D2CDF">
        <w:tc>
          <w:tcPr>
            <w:tcW w:w="2943" w:type="dxa"/>
            <w:shd w:val="clear" w:color="auto" w:fill="D9E2F3"/>
            <w:vAlign w:val="center"/>
          </w:tcPr>
          <w:p w14:paraId="34C0067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5C3EF1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F1C76" w14:textId="77777777" w:rsidTr="006D2CDF">
        <w:tc>
          <w:tcPr>
            <w:tcW w:w="2943" w:type="dxa"/>
            <w:shd w:val="clear" w:color="auto" w:fill="D9E2F3"/>
            <w:vAlign w:val="center"/>
          </w:tcPr>
          <w:p w14:paraId="2578B5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2CE98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DB49DA" w14:textId="77777777" w:rsidTr="006D2CDF">
        <w:tc>
          <w:tcPr>
            <w:tcW w:w="2943" w:type="dxa"/>
            <w:shd w:val="clear" w:color="auto" w:fill="D9E2F3"/>
            <w:vAlign w:val="center"/>
          </w:tcPr>
          <w:p w14:paraId="2683C7D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289554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238074" w14:textId="77777777" w:rsidTr="006D2CDF">
        <w:tc>
          <w:tcPr>
            <w:tcW w:w="2943" w:type="dxa"/>
            <w:shd w:val="clear" w:color="auto" w:fill="D9E2F3"/>
            <w:vAlign w:val="center"/>
          </w:tcPr>
          <w:p w14:paraId="0EACE2A0"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197ED0F8" w14:textId="77777777" w:rsidR="00F016A2" w:rsidRPr="00FD1EE4" w:rsidRDefault="00F016A2" w:rsidP="006D2CDF">
            <w:pPr>
              <w:spacing w:before="240" w:after="240"/>
              <w:rPr>
                <w:rFonts w:ascii="GHEA Grapalat" w:eastAsia="GHEA Grapalat" w:hAnsi="GHEA Grapalat" w:cs="GHEA Grapalat"/>
              </w:rPr>
            </w:pPr>
          </w:p>
        </w:tc>
      </w:tr>
    </w:tbl>
    <w:p w14:paraId="3A03AB1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30EA81E2" w14:textId="77777777" w:rsidTr="006D2CDF">
        <w:tc>
          <w:tcPr>
            <w:tcW w:w="2837" w:type="dxa"/>
            <w:shd w:val="clear" w:color="auto" w:fill="D9E2F3"/>
            <w:vAlign w:val="center"/>
          </w:tcPr>
          <w:p w14:paraId="39C89A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FED628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167101" w14:textId="77777777" w:rsidTr="006D2CDF">
        <w:tc>
          <w:tcPr>
            <w:tcW w:w="2837" w:type="dxa"/>
            <w:shd w:val="clear" w:color="auto" w:fill="D9E2F3"/>
            <w:vAlign w:val="center"/>
          </w:tcPr>
          <w:p w14:paraId="2F85799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E9682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686F6B" w14:textId="77777777" w:rsidTr="006D2CDF">
        <w:tc>
          <w:tcPr>
            <w:tcW w:w="2837" w:type="dxa"/>
            <w:shd w:val="clear" w:color="auto" w:fill="D9E2F3"/>
            <w:vAlign w:val="center"/>
          </w:tcPr>
          <w:p w14:paraId="7AFA124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69CCCC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A6C430" w14:textId="77777777" w:rsidTr="006D2CDF">
        <w:tc>
          <w:tcPr>
            <w:tcW w:w="2837" w:type="dxa"/>
            <w:shd w:val="clear" w:color="auto" w:fill="D9E2F3"/>
            <w:vAlign w:val="center"/>
          </w:tcPr>
          <w:p w14:paraId="49872B2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18F0B06" w14:textId="77777777" w:rsidR="00F016A2" w:rsidRPr="00FD1EE4" w:rsidRDefault="00F016A2" w:rsidP="006D2CDF">
            <w:pPr>
              <w:spacing w:before="240" w:after="240"/>
              <w:rPr>
                <w:rFonts w:ascii="GHEA Grapalat" w:eastAsia="GHEA Grapalat" w:hAnsi="GHEA Grapalat" w:cs="GHEA Grapalat"/>
              </w:rPr>
            </w:pPr>
          </w:p>
        </w:tc>
      </w:tr>
    </w:tbl>
    <w:p w14:paraId="63C14B90"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25B7CB1" w14:textId="77777777" w:rsidTr="006D2CDF">
        <w:trPr>
          <w:trHeight w:val="924"/>
        </w:trPr>
        <w:tc>
          <w:tcPr>
            <w:tcW w:w="9016" w:type="dxa"/>
            <w:gridSpan w:val="2"/>
            <w:vAlign w:val="center"/>
          </w:tcPr>
          <w:p w14:paraId="097CC342" w14:textId="77777777" w:rsidR="00F016A2" w:rsidRPr="00FD1EE4" w:rsidRDefault="00400B5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C808A65" w14:textId="77777777" w:rsidTr="006D2CDF">
        <w:trPr>
          <w:trHeight w:val="684"/>
        </w:trPr>
        <w:tc>
          <w:tcPr>
            <w:tcW w:w="4508" w:type="dxa"/>
            <w:shd w:val="clear" w:color="auto" w:fill="D9E2F3"/>
            <w:vAlign w:val="center"/>
          </w:tcPr>
          <w:p w14:paraId="5ACB513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4F8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286050" w14:textId="77777777" w:rsidTr="006D2CDF">
        <w:trPr>
          <w:trHeight w:val="1282"/>
        </w:trPr>
        <w:tc>
          <w:tcPr>
            <w:tcW w:w="4508" w:type="dxa"/>
            <w:shd w:val="clear" w:color="auto" w:fill="D9E2F3"/>
            <w:vAlign w:val="center"/>
          </w:tcPr>
          <w:p w14:paraId="3A49FF8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3DC0E9E" w14:textId="77777777" w:rsidR="00F016A2" w:rsidRPr="006B364D" w:rsidRDefault="00400B5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C29AEEB" w14:textId="77777777" w:rsidR="00F016A2" w:rsidRPr="00F10CBA" w:rsidRDefault="00400B5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57BA562" w14:textId="77777777" w:rsidTr="006D2CDF">
        <w:tc>
          <w:tcPr>
            <w:tcW w:w="9016" w:type="dxa"/>
            <w:gridSpan w:val="2"/>
            <w:vAlign w:val="center"/>
          </w:tcPr>
          <w:p w14:paraId="2603A91E" w14:textId="77777777" w:rsidR="00F016A2" w:rsidRPr="00FD1EE4" w:rsidRDefault="00400B55"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0AFA0E1" w14:textId="77777777" w:rsidTr="006D2CDF">
        <w:tc>
          <w:tcPr>
            <w:tcW w:w="9016" w:type="dxa"/>
            <w:gridSpan w:val="2"/>
            <w:vAlign w:val="center"/>
          </w:tcPr>
          <w:p w14:paraId="2384975D" w14:textId="77777777" w:rsidR="00F016A2" w:rsidRPr="00FD1EE4" w:rsidRDefault="00400B5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5CBBA643"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30C897" w14:textId="77777777" w:rsidTr="006D2CDF">
        <w:trPr>
          <w:trHeight w:val="924"/>
        </w:trPr>
        <w:tc>
          <w:tcPr>
            <w:tcW w:w="9016" w:type="dxa"/>
            <w:gridSpan w:val="2"/>
            <w:vAlign w:val="center"/>
          </w:tcPr>
          <w:p w14:paraId="25E63FF8" w14:textId="77777777" w:rsidR="00F016A2" w:rsidRPr="00FD1EE4" w:rsidRDefault="00400B5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FCE9426" w14:textId="77777777" w:rsidTr="006D2CDF">
        <w:trPr>
          <w:trHeight w:val="684"/>
        </w:trPr>
        <w:tc>
          <w:tcPr>
            <w:tcW w:w="4508" w:type="dxa"/>
            <w:shd w:val="clear" w:color="auto" w:fill="D9E2F3"/>
            <w:vAlign w:val="center"/>
          </w:tcPr>
          <w:p w14:paraId="238C04E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DA3CBC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EA4E29" w14:textId="77777777" w:rsidTr="006D2CDF">
        <w:trPr>
          <w:trHeight w:val="1282"/>
        </w:trPr>
        <w:tc>
          <w:tcPr>
            <w:tcW w:w="4508" w:type="dxa"/>
            <w:shd w:val="clear" w:color="auto" w:fill="D9E2F3"/>
            <w:vAlign w:val="center"/>
          </w:tcPr>
          <w:p w14:paraId="531648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8E36B29" w14:textId="77777777" w:rsidR="00F016A2" w:rsidRPr="00C843BA" w:rsidRDefault="00400B5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792C707" w14:textId="77777777" w:rsidR="00F016A2" w:rsidRPr="00C843BA" w:rsidRDefault="00400B5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3E782D5" w14:textId="77777777" w:rsidTr="006D2CDF">
        <w:tc>
          <w:tcPr>
            <w:tcW w:w="9016" w:type="dxa"/>
            <w:gridSpan w:val="2"/>
            <w:vAlign w:val="center"/>
          </w:tcPr>
          <w:p w14:paraId="2BC51C9D" w14:textId="77777777" w:rsidR="00F016A2" w:rsidRPr="00FD1EE4" w:rsidRDefault="00400B55"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5BE81B66" w14:textId="77777777" w:rsidTr="006D2CDF">
        <w:tc>
          <w:tcPr>
            <w:tcW w:w="9016" w:type="dxa"/>
            <w:gridSpan w:val="2"/>
            <w:vAlign w:val="center"/>
          </w:tcPr>
          <w:p w14:paraId="23931061" w14:textId="77777777" w:rsidR="00F016A2" w:rsidRPr="00FD1EE4" w:rsidRDefault="00400B55"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DDBB620" w14:textId="77777777" w:rsidTr="006D2CDF">
        <w:tc>
          <w:tcPr>
            <w:tcW w:w="9016" w:type="dxa"/>
            <w:gridSpan w:val="2"/>
            <w:vAlign w:val="center"/>
          </w:tcPr>
          <w:p w14:paraId="727000CD" w14:textId="77777777" w:rsidR="00F016A2" w:rsidRPr="00FD1EE4" w:rsidRDefault="00400B55"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336C154C" w14:textId="77777777" w:rsidTr="006D2CDF">
        <w:tc>
          <w:tcPr>
            <w:tcW w:w="9016" w:type="dxa"/>
            <w:gridSpan w:val="2"/>
            <w:vAlign w:val="center"/>
          </w:tcPr>
          <w:p w14:paraId="00E6DAFF" w14:textId="77777777" w:rsidR="00F016A2" w:rsidRPr="00FD1EE4" w:rsidRDefault="00400B55"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5479C1F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9116D14" w14:textId="77777777" w:rsidTr="006D2CDF">
        <w:tc>
          <w:tcPr>
            <w:tcW w:w="2837" w:type="dxa"/>
            <w:shd w:val="clear" w:color="auto" w:fill="D9E2F3"/>
            <w:vAlign w:val="center"/>
          </w:tcPr>
          <w:p w14:paraId="5E137018"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AC029D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8E5151" w14:textId="77777777" w:rsidTr="006D2CDF">
        <w:tc>
          <w:tcPr>
            <w:tcW w:w="2837" w:type="dxa"/>
            <w:shd w:val="clear" w:color="auto" w:fill="D9E2F3"/>
            <w:vAlign w:val="center"/>
          </w:tcPr>
          <w:p w14:paraId="1C92618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36B50410" w14:textId="77777777" w:rsidR="00F016A2" w:rsidRPr="00B23852" w:rsidRDefault="00400B5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5969A93C" w14:textId="77777777" w:rsidR="00F016A2" w:rsidRPr="00FD1EE4" w:rsidRDefault="00400B55"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7724767C" w14:textId="77777777" w:rsidTr="006D2CDF">
        <w:tc>
          <w:tcPr>
            <w:tcW w:w="2837" w:type="dxa"/>
            <w:shd w:val="clear" w:color="auto" w:fill="D9E2F3"/>
            <w:vAlign w:val="center"/>
          </w:tcPr>
          <w:p w14:paraId="7FD2673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w:t>
            </w:r>
            <w:r w:rsidRPr="005D151C">
              <w:rPr>
                <w:rFonts w:ascii="GHEA Grapalat" w:eastAsia="GHEA Grapalat" w:hAnsi="GHEA Grapalat" w:cs="GHEA Grapalat"/>
                <w:color w:val="000000"/>
              </w:rPr>
              <w:lastRenderedPageBreak/>
              <w:t>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5CDA9AD" w14:textId="77777777" w:rsidR="00F016A2" w:rsidRPr="005600B4" w:rsidRDefault="00400B5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DF33AD2" w14:textId="77777777" w:rsidR="00F016A2" w:rsidRPr="005600B4" w:rsidRDefault="00400B5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4CE257F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C27DBEE" w14:textId="77777777" w:rsidTr="006D2CDF">
        <w:tc>
          <w:tcPr>
            <w:tcW w:w="2837" w:type="dxa"/>
            <w:shd w:val="clear" w:color="auto" w:fill="D9E2F3"/>
            <w:vAlign w:val="center"/>
          </w:tcPr>
          <w:p w14:paraId="2255DF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535B99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B9542E" w14:textId="77777777" w:rsidTr="006D2CDF">
        <w:tc>
          <w:tcPr>
            <w:tcW w:w="2837" w:type="dxa"/>
            <w:shd w:val="clear" w:color="auto" w:fill="D9E2F3"/>
            <w:vAlign w:val="center"/>
          </w:tcPr>
          <w:p w14:paraId="202D3B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25D5CAF" w14:textId="77777777" w:rsidR="00F016A2" w:rsidRPr="00FD1EE4" w:rsidRDefault="00F016A2" w:rsidP="006D2CDF">
            <w:pPr>
              <w:spacing w:before="240" w:after="240"/>
              <w:rPr>
                <w:rFonts w:ascii="GHEA Grapalat" w:eastAsia="GHEA Grapalat" w:hAnsi="GHEA Grapalat" w:cs="GHEA Grapalat"/>
              </w:rPr>
            </w:pPr>
          </w:p>
        </w:tc>
      </w:tr>
    </w:tbl>
    <w:p w14:paraId="2ADF41CE"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1EC4531"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0273BF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AA8A6A1" w14:textId="77777777" w:rsidTr="006D2CDF">
        <w:tc>
          <w:tcPr>
            <w:tcW w:w="2835" w:type="dxa"/>
            <w:shd w:val="clear" w:color="auto" w:fill="D9E2F3"/>
            <w:vAlign w:val="center"/>
          </w:tcPr>
          <w:p w14:paraId="2C348AC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6BC23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BD3E3" w14:textId="77777777" w:rsidTr="006D2CDF">
        <w:tc>
          <w:tcPr>
            <w:tcW w:w="2835" w:type="dxa"/>
            <w:shd w:val="clear" w:color="auto" w:fill="D9E2F3"/>
            <w:vAlign w:val="center"/>
          </w:tcPr>
          <w:p w14:paraId="230D3CA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DDC245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8CD570" w14:textId="77777777" w:rsidTr="006D2CDF">
        <w:tc>
          <w:tcPr>
            <w:tcW w:w="2835" w:type="dxa"/>
            <w:shd w:val="clear" w:color="auto" w:fill="D9E2F3"/>
            <w:vAlign w:val="center"/>
          </w:tcPr>
          <w:p w14:paraId="70AC65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0C2E9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5628BD" w14:textId="77777777" w:rsidTr="006D2CDF">
        <w:tc>
          <w:tcPr>
            <w:tcW w:w="2835" w:type="dxa"/>
            <w:shd w:val="clear" w:color="auto" w:fill="D9E2F3"/>
            <w:vAlign w:val="center"/>
          </w:tcPr>
          <w:p w14:paraId="65E5203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212125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F924E3" w14:textId="77777777" w:rsidTr="006D2CDF">
        <w:tc>
          <w:tcPr>
            <w:tcW w:w="2835" w:type="dxa"/>
            <w:shd w:val="clear" w:color="auto" w:fill="D9E2F3"/>
            <w:vAlign w:val="center"/>
          </w:tcPr>
          <w:p w14:paraId="466596A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25257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1BCA7B" w14:textId="77777777" w:rsidTr="006D2CDF">
        <w:tc>
          <w:tcPr>
            <w:tcW w:w="2835" w:type="dxa"/>
            <w:shd w:val="clear" w:color="auto" w:fill="D9E2F3"/>
            <w:vAlign w:val="center"/>
          </w:tcPr>
          <w:p w14:paraId="5009116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6ED567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1B420" w14:textId="77777777" w:rsidTr="006D2CDF">
        <w:tc>
          <w:tcPr>
            <w:tcW w:w="2835" w:type="dxa"/>
            <w:shd w:val="clear" w:color="auto" w:fill="D9E2F3"/>
            <w:vAlign w:val="center"/>
          </w:tcPr>
          <w:p w14:paraId="7733BF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73544EB" w14:textId="77777777" w:rsidR="00F016A2" w:rsidRPr="00FD1EE4" w:rsidRDefault="00F016A2" w:rsidP="006D2CDF">
            <w:pPr>
              <w:spacing w:before="240" w:after="240"/>
              <w:rPr>
                <w:rFonts w:ascii="GHEA Grapalat" w:eastAsia="GHEA Grapalat" w:hAnsi="GHEA Grapalat" w:cs="GHEA Grapalat"/>
              </w:rPr>
            </w:pPr>
          </w:p>
        </w:tc>
      </w:tr>
    </w:tbl>
    <w:p w14:paraId="638817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CC0D96" w14:textId="77777777" w:rsidTr="006D2CDF">
        <w:trPr>
          <w:trHeight w:val="853"/>
        </w:trPr>
        <w:tc>
          <w:tcPr>
            <w:tcW w:w="2835" w:type="dxa"/>
            <w:vMerge w:val="restart"/>
            <w:shd w:val="clear" w:color="auto" w:fill="D9E2F3"/>
            <w:vAlign w:val="center"/>
          </w:tcPr>
          <w:p w14:paraId="7704F359"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3F897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802897" w14:textId="77777777" w:rsidTr="006D2CDF">
        <w:trPr>
          <w:trHeight w:val="850"/>
        </w:trPr>
        <w:tc>
          <w:tcPr>
            <w:tcW w:w="2835" w:type="dxa"/>
            <w:vMerge/>
            <w:shd w:val="clear" w:color="auto" w:fill="D9E2F3"/>
            <w:vAlign w:val="center"/>
          </w:tcPr>
          <w:p w14:paraId="2931F97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3C89D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67767C" w14:textId="77777777" w:rsidTr="006D2CDF">
        <w:trPr>
          <w:trHeight w:val="850"/>
        </w:trPr>
        <w:tc>
          <w:tcPr>
            <w:tcW w:w="2835" w:type="dxa"/>
            <w:vMerge/>
            <w:shd w:val="clear" w:color="auto" w:fill="D9E2F3"/>
            <w:vAlign w:val="center"/>
          </w:tcPr>
          <w:p w14:paraId="4DA1E08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62F734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27FE75" w14:textId="77777777" w:rsidTr="006D2CDF">
        <w:trPr>
          <w:trHeight w:val="850"/>
        </w:trPr>
        <w:tc>
          <w:tcPr>
            <w:tcW w:w="2835" w:type="dxa"/>
            <w:vMerge/>
            <w:shd w:val="clear" w:color="auto" w:fill="D9E2F3"/>
            <w:vAlign w:val="center"/>
          </w:tcPr>
          <w:p w14:paraId="1D397C9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16E7F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9D5290" w14:textId="77777777" w:rsidTr="006D2CDF">
        <w:trPr>
          <w:trHeight w:val="850"/>
        </w:trPr>
        <w:tc>
          <w:tcPr>
            <w:tcW w:w="2835" w:type="dxa"/>
            <w:vMerge/>
            <w:shd w:val="clear" w:color="auto" w:fill="D9E2F3"/>
            <w:vAlign w:val="center"/>
          </w:tcPr>
          <w:p w14:paraId="6459A53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234F12" w14:textId="77777777" w:rsidR="00F016A2" w:rsidRPr="00FD1EE4" w:rsidRDefault="00F016A2" w:rsidP="006D2CDF">
            <w:pPr>
              <w:spacing w:before="240" w:after="240"/>
              <w:rPr>
                <w:rFonts w:ascii="GHEA Grapalat" w:eastAsia="GHEA Grapalat" w:hAnsi="GHEA Grapalat" w:cs="GHEA Grapalat"/>
              </w:rPr>
            </w:pPr>
          </w:p>
        </w:tc>
      </w:tr>
    </w:tbl>
    <w:p w14:paraId="2D751CCE"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5AC725B" w14:textId="77777777" w:rsidTr="006D2CDF">
        <w:tc>
          <w:tcPr>
            <w:tcW w:w="2835" w:type="dxa"/>
            <w:shd w:val="clear" w:color="auto" w:fill="D9E2F3"/>
            <w:vAlign w:val="center"/>
          </w:tcPr>
          <w:p w14:paraId="00DED1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7F0674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3458BA" w14:textId="77777777" w:rsidTr="006D2CDF">
        <w:tc>
          <w:tcPr>
            <w:tcW w:w="2835" w:type="dxa"/>
            <w:shd w:val="clear" w:color="auto" w:fill="D9E2F3"/>
            <w:vAlign w:val="center"/>
          </w:tcPr>
          <w:p w14:paraId="33ABD17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8FBC36" w14:textId="77777777" w:rsidR="00F016A2" w:rsidRPr="00FD1EE4" w:rsidRDefault="00F016A2" w:rsidP="006D2CDF">
            <w:pPr>
              <w:spacing w:before="240" w:after="240"/>
              <w:rPr>
                <w:rFonts w:ascii="GHEA Grapalat" w:eastAsia="GHEA Grapalat" w:hAnsi="GHEA Grapalat" w:cs="GHEA Grapalat"/>
              </w:rPr>
            </w:pPr>
          </w:p>
        </w:tc>
      </w:tr>
    </w:tbl>
    <w:p w14:paraId="0D3CD41B"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1A1BEF0"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1F86C889" w14:textId="77777777" w:rsidTr="006D2CDF">
        <w:tc>
          <w:tcPr>
            <w:tcW w:w="9016" w:type="dxa"/>
            <w:shd w:val="clear" w:color="auto" w:fill="DBE5F1" w:themeFill="accent1" w:themeFillTint="33"/>
          </w:tcPr>
          <w:p w14:paraId="6526E0B1"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602650E4" w14:textId="77777777" w:rsidTr="006D2CDF">
        <w:trPr>
          <w:trHeight w:val="10187"/>
        </w:trPr>
        <w:tc>
          <w:tcPr>
            <w:tcW w:w="9016" w:type="dxa"/>
          </w:tcPr>
          <w:p w14:paraId="10C7E845" w14:textId="77777777" w:rsidR="00F016A2" w:rsidRPr="00FD1EE4" w:rsidRDefault="00F016A2" w:rsidP="006D2CDF">
            <w:pPr>
              <w:rPr>
                <w:rFonts w:ascii="GHEA Grapalat" w:eastAsia="GHEA Grapalat" w:hAnsi="GHEA Grapalat" w:cs="GHEA Grapalat"/>
                <w:b/>
                <w:color w:val="000000"/>
              </w:rPr>
            </w:pPr>
          </w:p>
        </w:tc>
      </w:tr>
    </w:tbl>
    <w:p w14:paraId="38FA3304"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7183E16A" w14:textId="77777777" w:rsidR="00F016A2" w:rsidRDefault="00F016A2" w:rsidP="00F016A2">
      <w:pPr>
        <w:rPr>
          <w:rFonts w:ascii="GHEA Grapalat" w:hAnsi="GHEA Grapalat"/>
          <w:b/>
        </w:rPr>
      </w:pPr>
    </w:p>
    <w:p w14:paraId="6B6B8BDA" w14:textId="77777777" w:rsidR="00F016A2" w:rsidRDefault="00F016A2" w:rsidP="00F016A2">
      <w:pPr>
        <w:rPr>
          <w:ins w:id="11" w:author="Inesa Kocharyan" w:date="2021-09-01T11:45:00Z"/>
          <w:rFonts w:ascii="GHEA Grapalat" w:hAnsi="GHEA Grapalat"/>
          <w:b/>
        </w:rPr>
      </w:pPr>
    </w:p>
    <w:p w14:paraId="17E11D37" w14:textId="77777777" w:rsidR="00F016A2" w:rsidRDefault="00F016A2" w:rsidP="00F016A2">
      <w:pPr>
        <w:rPr>
          <w:rFonts w:ascii="GHEA Grapalat" w:hAnsi="GHEA Grapalat"/>
          <w:b/>
        </w:rPr>
      </w:pPr>
      <w:r>
        <w:rPr>
          <w:rFonts w:ascii="GHEA Grapalat" w:hAnsi="GHEA Grapalat"/>
          <w:b/>
        </w:rPr>
        <w:br w:type="page"/>
      </w:r>
    </w:p>
    <w:p w14:paraId="322A7390"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1A0381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A9405CC"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BAF353B"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B99F54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C6333ED"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4CBFF7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w:t>
      </w:r>
      <w:r w:rsidRPr="000306ED">
        <w:rPr>
          <w:rFonts w:ascii="GHEA Grapalat" w:hAnsi="GHEA Grapalat"/>
        </w:rPr>
        <w:lastRenderedPageBreak/>
        <w:t>бирже документы-при наличии документов, содержащих сведения о владельцах данного юридического лица;</w:t>
      </w:r>
    </w:p>
    <w:p w14:paraId="11142F28"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E61CA7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8A185F6"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079CE777"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688371"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875D45"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911E407"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E65B0B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E3943F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5F0E1E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518055B"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306ED">
        <w:rPr>
          <w:rFonts w:ascii="GHEA Grapalat" w:hAnsi="GHEA Grapalat"/>
        </w:rPr>
        <w:lastRenderedPageBreak/>
        <w:t>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592601A"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B7DC2CD"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 xml:space="preserve">рганизацию в </w:t>
      </w:r>
      <w:r w:rsidRPr="000306ED">
        <w:rPr>
          <w:rFonts w:ascii="GHEA Grapalat" w:hAnsi="GHEA Grapalat"/>
        </w:rPr>
        <w:lastRenderedPageBreak/>
        <w:t>силу правовых инструментов (в том числе заключенных сделок), на основе личного влияния иного характера или иными средствами;</w:t>
      </w:r>
    </w:p>
    <w:p w14:paraId="62A707E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CE6925D"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489E02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68687D3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B97E95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DDE8F7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E325CD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D2055B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C84E40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12CFA9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596847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A63BA1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EE7ED4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w:t>
      </w:r>
      <w:r w:rsidRPr="000306ED">
        <w:rPr>
          <w:rFonts w:ascii="GHEA Grapalat" w:hAnsi="GHEA Grapalat"/>
        </w:rPr>
        <w:lastRenderedPageBreak/>
        <w:t>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286E1F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B96748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602203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A99988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17DF4C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182509F5"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5FFBB94B" w14:textId="40DB25E9"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E222B2">
        <w:rPr>
          <w:rFonts w:ascii="GHEA Grapalat" w:hAnsi="GHEA Grapalat"/>
          <w:b/>
          <w:sz w:val="24"/>
          <w:szCs w:val="24"/>
        </w:rPr>
        <w:t>HABLCK-GHAPDZB-</w:t>
      </w:r>
      <w:r w:rsidR="00C55FA6">
        <w:rPr>
          <w:rFonts w:ascii="GHEA Grapalat" w:hAnsi="GHEA Grapalat"/>
          <w:b/>
          <w:sz w:val="24"/>
          <w:szCs w:val="24"/>
        </w:rPr>
        <w:t>23/15</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5"/>
        <w:t>*</w:t>
      </w:r>
    </w:p>
    <w:p w14:paraId="5700626A" w14:textId="77777777" w:rsidR="00B2572B" w:rsidRPr="009044F1" w:rsidRDefault="00B2572B" w:rsidP="00B46D58">
      <w:pPr>
        <w:widowControl w:val="0"/>
        <w:spacing w:after="120"/>
        <w:ind w:firstLine="567"/>
        <w:jc w:val="center"/>
        <w:rPr>
          <w:rFonts w:ascii="GHEA Grapalat" w:hAnsi="GHEA Grapalat"/>
        </w:rPr>
      </w:pPr>
    </w:p>
    <w:p w14:paraId="44CC5320"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D9DCB90" w14:textId="77777777" w:rsidR="00B2572B" w:rsidRPr="009044F1" w:rsidRDefault="00B2572B" w:rsidP="00B46D58">
      <w:pPr>
        <w:widowControl w:val="0"/>
        <w:spacing w:after="120"/>
        <w:ind w:firstLine="567"/>
        <w:jc w:val="center"/>
        <w:rPr>
          <w:rFonts w:ascii="GHEA Grapalat" w:hAnsi="GHEA Grapalat"/>
        </w:rPr>
      </w:pPr>
    </w:p>
    <w:p w14:paraId="59974474" w14:textId="61FE7E38"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E222B2">
        <w:rPr>
          <w:rFonts w:ascii="GHEA Grapalat" w:hAnsi="GHEA Grapalat"/>
          <w:spacing w:val="-6"/>
        </w:rPr>
        <w:t>HABLCK-GHAPDZB-</w:t>
      </w:r>
      <w:r w:rsidR="00C55FA6">
        <w:rPr>
          <w:rFonts w:ascii="GHEA Grapalat" w:hAnsi="GHEA Grapalat"/>
          <w:spacing w:val="-6"/>
        </w:rPr>
        <w:t>23/15</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1B29FAC6"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4862F3C"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1ACED835"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C4920B4"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434F33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6C785CC0"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08B16E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52FA7E2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EC656A9"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49F78FF3"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95A2F2D"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14:paraId="53D0994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95210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82089B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7582857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0674FB2"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66939C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DDB5B05"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33F97B9"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9AC63E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87ADEC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B47F90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32A769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F15276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96318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F6E9F9" w14:textId="77777777" w:rsidR="0009191C" w:rsidRPr="005744FC" w:rsidRDefault="0009191C" w:rsidP="00B46D58">
            <w:pPr>
              <w:widowControl w:val="0"/>
              <w:jc w:val="center"/>
              <w:rPr>
                <w:rFonts w:ascii="GHEA Grapalat" w:hAnsi="GHEA Grapalat"/>
                <w:sz w:val="20"/>
                <w:szCs w:val="20"/>
              </w:rPr>
            </w:pPr>
          </w:p>
        </w:tc>
      </w:tr>
      <w:tr w:rsidR="0009191C" w:rsidRPr="005744FC" w14:paraId="7EC8D087"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C26D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9F00AE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8DF821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8D453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4A7DF" w14:textId="77777777" w:rsidR="0009191C" w:rsidRPr="005744FC" w:rsidRDefault="0009191C" w:rsidP="00B46D58">
            <w:pPr>
              <w:widowControl w:val="0"/>
              <w:rPr>
                <w:rFonts w:ascii="GHEA Grapalat" w:hAnsi="GHEA Grapalat"/>
                <w:sz w:val="20"/>
                <w:szCs w:val="20"/>
              </w:rPr>
            </w:pPr>
          </w:p>
        </w:tc>
      </w:tr>
      <w:tr w:rsidR="0009191C" w:rsidRPr="005744FC" w14:paraId="1CA76DD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8F4D16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31326E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0C9345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9595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169038" w14:textId="77777777" w:rsidR="0009191C" w:rsidRPr="005744FC" w:rsidRDefault="0009191C" w:rsidP="00B46D58">
            <w:pPr>
              <w:widowControl w:val="0"/>
              <w:jc w:val="center"/>
              <w:rPr>
                <w:rFonts w:ascii="GHEA Grapalat" w:hAnsi="GHEA Grapalat"/>
                <w:sz w:val="20"/>
                <w:szCs w:val="20"/>
              </w:rPr>
            </w:pPr>
          </w:p>
        </w:tc>
      </w:tr>
      <w:tr w:rsidR="0009191C" w:rsidRPr="005744FC" w14:paraId="3B1CD81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2CAA9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29A320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07D62E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48DCA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4632EF" w14:textId="77777777" w:rsidR="0009191C" w:rsidRPr="005744FC" w:rsidRDefault="0009191C" w:rsidP="00B46D58">
            <w:pPr>
              <w:widowControl w:val="0"/>
              <w:jc w:val="center"/>
              <w:rPr>
                <w:rFonts w:ascii="GHEA Grapalat" w:hAnsi="GHEA Grapalat"/>
                <w:sz w:val="20"/>
                <w:szCs w:val="20"/>
              </w:rPr>
            </w:pPr>
          </w:p>
        </w:tc>
      </w:tr>
      <w:tr w:rsidR="0009191C" w:rsidRPr="005744FC" w14:paraId="707A73F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C9B897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5F60F5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BB69C3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95067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25B415" w14:textId="77777777" w:rsidR="0009191C" w:rsidRPr="005744FC" w:rsidRDefault="0009191C" w:rsidP="00B46D58">
            <w:pPr>
              <w:widowControl w:val="0"/>
              <w:jc w:val="center"/>
              <w:rPr>
                <w:rFonts w:ascii="GHEA Grapalat" w:hAnsi="GHEA Grapalat"/>
                <w:sz w:val="20"/>
                <w:szCs w:val="20"/>
              </w:rPr>
            </w:pPr>
          </w:p>
        </w:tc>
      </w:tr>
    </w:tbl>
    <w:p w14:paraId="24BF27E4"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46A1DF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60D2351" w14:textId="77777777" w:rsidR="00DC619D" w:rsidRPr="00D3436F" w:rsidRDefault="00DC619D" w:rsidP="00B46D58">
      <w:pPr>
        <w:widowControl w:val="0"/>
        <w:spacing w:after="160"/>
        <w:jc w:val="both"/>
        <w:rPr>
          <w:rFonts w:ascii="GHEA Grapalat" w:hAnsi="GHEA Grapalat"/>
          <w:lang w:val="es-ES"/>
        </w:rPr>
      </w:pPr>
    </w:p>
    <w:p w14:paraId="41109AF0"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514D217" w14:textId="77777777" w:rsidR="00B217BB" w:rsidRDefault="00B217BB" w:rsidP="00B46D58">
      <w:pPr>
        <w:rPr>
          <w:rFonts w:ascii="GHEA Grapalat" w:hAnsi="GHEA Grapalat"/>
          <w:b/>
        </w:rPr>
      </w:pPr>
      <w:r>
        <w:rPr>
          <w:rFonts w:ascii="GHEA Grapalat" w:hAnsi="GHEA Grapalat"/>
          <w:b/>
        </w:rPr>
        <w:br w:type="page"/>
      </w:r>
    </w:p>
    <w:p w14:paraId="7ACC7B38" w14:textId="77777777" w:rsidR="00CF2692" w:rsidRPr="00B138F3" w:rsidRDefault="00CF2692" w:rsidP="00B46D58">
      <w:pPr>
        <w:widowControl w:val="0"/>
        <w:spacing w:after="160"/>
        <w:ind w:left="567" w:right="565"/>
        <w:jc w:val="center"/>
        <w:rPr>
          <w:rFonts w:ascii="GHEA Grapalat" w:hAnsi="GHEA Grapalat"/>
          <w:b/>
        </w:rPr>
      </w:pPr>
    </w:p>
    <w:p w14:paraId="119FFC65" w14:textId="77777777" w:rsidR="00CF2692" w:rsidRPr="00B138F3" w:rsidRDefault="00CF2692" w:rsidP="00B46D58">
      <w:pPr>
        <w:widowControl w:val="0"/>
        <w:spacing w:after="160"/>
        <w:ind w:left="567" w:right="565"/>
        <w:jc w:val="center"/>
        <w:rPr>
          <w:rFonts w:ascii="GHEA Grapalat" w:hAnsi="GHEA Grapalat"/>
          <w:b/>
        </w:rPr>
      </w:pPr>
    </w:p>
    <w:p w14:paraId="41A27BA5" w14:textId="77777777" w:rsidR="00CF2692" w:rsidRPr="00B138F3" w:rsidRDefault="00CF2692" w:rsidP="00B46D58">
      <w:pPr>
        <w:widowControl w:val="0"/>
        <w:spacing w:after="160"/>
        <w:ind w:left="567" w:right="565"/>
        <w:jc w:val="center"/>
        <w:rPr>
          <w:rFonts w:ascii="GHEA Grapalat" w:hAnsi="GHEA Grapalat"/>
          <w:b/>
        </w:rPr>
      </w:pPr>
    </w:p>
    <w:p w14:paraId="116E3153" w14:textId="77777777" w:rsidR="00CF2692" w:rsidRPr="00B138F3" w:rsidRDefault="00CF2692" w:rsidP="00B46D58">
      <w:pPr>
        <w:widowControl w:val="0"/>
        <w:spacing w:after="160"/>
        <w:ind w:left="567" w:right="565"/>
        <w:jc w:val="center"/>
        <w:rPr>
          <w:rFonts w:ascii="GHEA Grapalat" w:hAnsi="GHEA Grapalat"/>
          <w:b/>
        </w:rPr>
      </w:pPr>
    </w:p>
    <w:p w14:paraId="4B670276" w14:textId="77777777" w:rsidR="00CF2692" w:rsidRPr="00B138F3" w:rsidRDefault="00CF2692" w:rsidP="00B46D58">
      <w:pPr>
        <w:widowControl w:val="0"/>
        <w:spacing w:after="160"/>
        <w:ind w:left="567" w:right="565"/>
        <w:jc w:val="center"/>
        <w:rPr>
          <w:rFonts w:ascii="GHEA Grapalat" w:hAnsi="GHEA Grapalat"/>
          <w:b/>
        </w:rPr>
      </w:pPr>
    </w:p>
    <w:p w14:paraId="49D64361" w14:textId="77777777" w:rsidR="00CF2692" w:rsidRPr="00B138F3" w:rsidRDefault="00CF2692" w:rsidP="00B46D58">
      <w:pPr>
        <w:widowControl w:val="0"/>
        <w:spacing w:after="160"/>
        <w:ind w:left="567" w:right="565"/>
        <w:jc w:val="center"/>
        <w:rPr>
          <w:rFonts w:ascii="GHEA Grapalat" w:hAnsi="GHEA Grapalat"/>
          <w:b/>
        </w:rPr>
      </w:pPr>
    </w:p>
    <w:p w14:paraId="3BE3CA43" w14:textId="77777777" w:rsidR="00CF2692" w:rsidRPr="00B138F3" w:rsidRDefault="00CF2692" w:rsidP="00B46D58">
      <w:pPr>
        <w:widowControl w:val="0"/>
        <w:spacing w:after="160"/>
        <w:ind w:left="567" w:right="565"/>
        <w:jc w:val="center"/>
        <w:rPr>
          <w:rFonts w:ascii="GHEA Grapalat" w:hAnsi="GHEA Grapalat"/>
          <w:b/>
        </w:rPr>
      </w:pPr>
    </w:p>
    <w:p w14:paraId="2CD34701" w14:textId="77777777" w:rsidR="00CF2692" w:rsidRPr="00B138F3" w:rsidRDefault="00CF2692" w:rsidP="00B46D58">
      <w:pPr>
        <w:widowControl w:val="0"/>
        <w:spacing w:after="160"/>
        <w:ind w:left="567" w:right="565"/>
        <w:jc w:val="center"/>
        <w:rPr>
          <w:rFonts w:ascii="GHEA Grapalat" w:hAnsi="GHEA Grapalat"/>
          <w:b/>
        </w:rPr>
      </w:pPr>
    </w:p>
    <w:p w14:paraId="4057C2F6" w14:textId="77777777" w:rsidR="00CF2692" w:rsidRPr="00B138F3" w:rsidRDefault="00CF2692" w:rsidP="00B46D58">
      <w:pPr>
        <w:widowControl w:val="0"/>
        <w:spacing w:after="160"/>
        <w:ind w:left="567" w:right="565"/>
        <w:jc w:val="center"/>
        <w:rPr>
          <w:rFonts w:ascii="GHEA Grapalat" w:hAnsi="GHEA Grapalat"/>
          <w:b/>
        </w:rPr>
      </w:pPr>
    </w:p>
    <w:p w14:paraId="01DF29CB" w14:textId="77777777" w:rsidR="00CF2692" w:rsidRPr="00B138F3" w:rsidRDefault="00CF2692" w:rsidP="00B46D58">
      <w:pPr>
        <w:widowControl w:val="0"/>
        <w:spacing w:after="160"/>
        <w:ind w:left="567" w:right="565"/>
        <w:jc w:val="center"/>
        <w:rPr>
          <w:rFonts w:ascii="GHEA Grapalat" w:hAnsi="GHEA Grapalat"/>
          <w:b/>
        </w:rPr>
      </w:pPr>
    </w:p>
    <w:p w14:paraId="6952FCBA" w14:textId="77777777" w:rsidR="00CF2692" w:rsidRPr="00B138F3" w:rsidRDefault="00CF2692" w:rsidP="00B46D58">
      <w:pPr>
        <w:widowControl w:val="0"/>
        <w:spacing w:after="160"/>
        <w:ind w:left="567" w:right="565"/>
        <w:jc w:val="center"/>
        <w:rPr>
          <w:rFonts w:ascii="GHEA Grapalat" w:hAnsi="GHEA Grapalat"/>
          <w:b/>
        </w:rPr>
      </w:pPr>
    </w:p>
    <w:p w14:paraId="2FB65D51" w14:textId="77777777" w:rsidR="007B3F5F" w:rsidRPr="00B138F3" w:rsidRDefault="007B3F5F" w:rsidP="00B46D58">
      <w:pPr>
        <w:widowControl w:val="0"/>
        <w:spacing w:after="160"/>
        <w:ind w:left="567" w:right="565"/>
        <w:jc w:val="center"/>
        <w:rPr>
          <w:rFonts w:ascii="GHEA Grapalat" w:hAnsi="GHEA Grapalat"/>
          <w:b/>
        </w:rPr>
      </w:pPr>
    </w:p>
    <w:p w14:paraId="0226AC92" w14:textId="77777777" w:rsidR="00CF2692" w:rsidRPr="00B138F3" w:rsidRDefault="00CF2692" w:rsidP="00B46D58">
      <w:pPr>
        <w:widowControl w:val="0"/>
        <w:spacing w:after="160"/>
        <w:ind w:left="567" w:right="565"/>
        <w:jc w:val="center"/>
        <w:rPr>
          <w:rFonts w:ascii="GHEA Grapalat" w:hAnsi="GHEA Grapalat"/>
          <w:b/>
        </w:rPr>
      </w:pPr>
    </w:p>
    <w:p w14:paraId="20B6FCBC" w14:textId="77777777" w:rsidR="001005B0" w:rsidRPr="00B138F3" w:rsidRDefault="001005B0" w:rsidP="00B46D58">
      <w:pPr>
        <w:widowControl w:val="0"/>
        <w:spacing w:after="160"/>
        <w:ind w:left="567" w:right="565"/>
        <w:jc w:val="center"/>
        <w:rPr>
          <w:rFonts w:ascii="GHEA Grapalat" w:hAnsi="GHEA Grapalat"/>
          <w:b/>
        </w:rPr>
      </w:pPr>
    </w:p>
    <w:p w14:paraId="270A8BC5" w14:textId="77777777" w:rsidR="001005B0" w:rsidRPr="00B138F3" w:rsidRDefault="001005B0" w:rsidP="00B46D58">
      <w:pPr>
        <w:widowControl w:val="0"/>
        <w:spacing w:after="160"/>
        <w:ind w:left="567" w:right="565"/>
        <w:jc w:val="center"/>
        <w:rPr>
          <w:rFonts w:ascii="GHEA Grapalat" w:hAnsi="GHEA Grapalat"/>
          <w:b/>
        </w:rPr>
      </w:pPr>
    </w:p>
    <w:p w14:paraId="5AA0DC62" w14:textId="77777777" w:rsidR="001005B0" w:rsidRPr="00B138F3" w:rsidRDefault="001005B0" w:rsidP="00B46D58">
      <w:pPr>
        <w:widowControl w:val="0"/>
        <w:spacing w:after="160"/>
        <w:ind w:left="567" w:right="565"/>
        <w:jc w:val="center"/>
        <w:rPr>
          <w:rFonts w:ascii="GHEA Grapalat" w:hAnsi="GHEA Grapalat"/>
          <w:b/>
        </w:rPr>
      </w:pPr>
    </w:p>
    <w:p w14:paraId="683370F1" w14:textId="77777777" w:rsidR="001005B0" w:rsidRPr="00B138F3" w:rsidRDefault="001005B0" w:rsidP="00B46D58">
      <w:pPr>
        <w:widowControl w:val="0"/>
        <w:spacing w:after="160"/>
        <w:ind w:left="567" w:right="565"/>
        <w:jc w:val="center"/>
        <w:rPr>
          <w:rFonts w:ascii="GHEA Grapalat" w:hAnsi="GHEA Grapalat"/>
          <w:b/>
        </w:rPr>
      </w:pPr>
    </w:p>
    <w:p w14:paraId="1880C97C" w14:textId="77777777" w:rsidR="00F562DD" w:rsidRDefault="00F562DD">
      <w:pPr>
        <w:rPr>
          <w:rFonts w:ascii="GHEA Grapalat" w:hAnsi="GHEA Grapalat"/>
          <w:i/>
          <w:sz w:val="22"/>
          <w:szCs w:val="22"/>
        </w:rPr>
      </w:pPr>
      <w:r>
        <w:rPr>
          <w:rFonts w:ascii="GHEA Grapalat" w:hAnsi="GHEA Grapalat"/>
          <w:i/>
          <w:sz w:val="22"/>
          <w:szCs w:val="22"/>
        </w:rPr>
        <w:br w:type="page"/>
      </w:r>
    </w:p>
    <w:p w14:paraId="1FBE5E29"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652F02A4" w14:textId="72BEA3BD"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00E222B2">
        <w:rPr>
          <w:rFonts w:ascii="GHEA Grapalat" w:hAnsi="GHEA Grapalat"/>
          <w:i/>
          <w:sz w:val="22"/>
          <w:szCs w:val="22"/>
        </w:rPr>
        <w:t>HABLCK-GHAPDZB-</w:t>
      </w:r>
      <w:r w:rsidR="00C55FA6">
        <w:rPr>
          <w:rFonts w:ascii="GHEA Grapalat" w:hAnsi="GHEA Grapalat"/>
          <w:i/>
          <w:sz w:val="22"/>
          <w:szCs w:val="22"/>
        </w:rPr>
        <w:t>23/15</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7"/>
        <w:t>*</w:t>
      </w:r>
    </w:p>
    <w:p w14:paraId="57852CD0" w14:textId="77777777" w:rsidR="003D2FE2" w:rsidRPr="00B138F3" w:rsidRDefault="003D2FE2" w:rsidP="003D2FE2">
      <w:pPr>
        <w:widowControl w:val="0"/>
        <w:spacing w:after="160"/>
        <w:jc w:val="center"/>
        <w:rPr>
          <w:rFonts w:ascii="GHEA Grapalat" w:hAnsi="GHEA Grapalat"/>
          <w:b/>
          <w:sz w:val="22"/>
          <w:szCs w:val="22"/>
        </w:rPr>
      </w:pPr>
    </w:p>
    <w:p w14:paraId="2B14FC3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F1D4703"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14:paraId="7F10D853" w14:textId="77777777" w:rsidTr="00B932B8">
        <w:tc>
          <w:tcPr>
            <w:tcW w:w="4786" w:type="dxa"/>
          </w:tcPr>
          <w:p w14:paraId="013A274B"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F021C9F"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14:paraId="4447E851" w14:textId="77777777" w:rsidR="003D2FE2" w:rsidRPr="00B138F3" w:rsidRDefault="003D2FE2" w:rsidP="003D2FE2">
      <w:pPr>
        <w:widowControl w:val="0"/>
        <w:spacing w:after="160"/>
        <w:rPr>
          <w:rFonts w:ascii="GHEA Grapalat" w:hAnsi="GHEA Grapalat" w:cs="GHEA Grapalat"/>
          <w:b/>
          <w:sz w:val="22"/>
          <w:szCs w:val="22"/>
        </w:rPr>
      </w:pPr>
    </w:p>
    <w:p w14:paraId="15A84CE9"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49B462E"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3E0541E"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007AAA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12BE6B9"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3F174F"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B6DEBD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2FD9583"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55D8679"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FFCBF86"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1E4C7A48"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76FBE6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8CEA3B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6A6A938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5AB17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FC2F16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4B3459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7C80CD6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453C5D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D9037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C6802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D42CF6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71C34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01FC35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3D9515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1B61F5F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826DD4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2602C122"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2B809D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95F85A7"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097491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6DC915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6BF713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296846CB"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2070A98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D25247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34F5DE4D" w14:textId="77777777" w:rsidR="003D2FE2" w:rsidRPr="00B138F3" w:rsidRDefault="003D2FE2" w:rsidP="003D2FE2">
      <w:pPr>
        <w:widowControl w:val="0"/>
        <w:spacing w:after="160"/>
        <w:jc w:val="right"/>
        <w:rPr>
          <w:rFonts w:ascii="GHEA Grapalat" w:hAnsi="GHEA Grapalat"/>
          <w:sz w:val="22"/>
          <w:szCs w:val="22"/>
        </w:rPr>
      </w:pPr>
    </w:p>
    <w:p w14:paraId="575DF25C"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4A278AB7"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A015968" w14:textId="77777777" w:rsidR="003D2FE2" w:rsidRPr="00B138F3" w:rsidRDefault="003D2FE2" w:rsidP="003D2FE2">
      <w:pPr>
        <w:widowControl w:val="0"/>
        <w:spacing w:after="160"/>
        <w:jc w:val="both"/>
        <w:rPr>
          <w:rFonts w:ascii="GHEA Grapalat" w:hAnsi="GHEA Grapalat"/>
          <w:sz w:val="22"/>
          <w:szCs w:val="22"/>
        </w:rPr>
      </w:pPr>
    </w:p>
    <w:p w14:paraId="50CFDD32" w14:textId="77777777" w:rsidR="003D2FE2" w:rsidRPr="00B138F3" w:rsidRDefault="003D2FE2" w:rsidP="003D2FE2">
      <w:pPr>
        <w:widowControl w:val="0"/>
        <w:spacing w:after="160"/>
        <w:jc w:val="both"/>
        <w:rPr>
          <w:rFonts w:ascii="GHEA Grapalat" w:hAnsi="GHEA Grapalat"/>
          <w:sz w:val="22"/>
          <w:szCs w:val="22"/>
        </w:rPr>
      </w:pPr>
    </w:p>
    <w:p w14:paraId="5165AF04" w14:textId="77777777" w:rsidR="003D2FE2" w:rsidRPr="00B138F3" w:rsidRDefault="003D2FE2" w:rsidP="003D2FE2">
      <w:pPr>
        <w:rPr>
          <w:sz w:val="22"/>
          <w:szCs w:val="22"/>
        </w:rPr>
      </w:pPr>
    </w:p>
    <w:p w14:paraId="44F7FCDA" w14:textId="77777777" w:rsidR="001005B0" w:rsidRPr="00B138F3" w:rsidRDefault="001005B0" w:rsidP="003D2FE2">
      <w:pPr>
        <w:widowControl w:val="0"/>
        <w:spacing w:after="160"/>
        <w:ind w:left="567" w:right="565"/>
        <w:jc w:val="both"/>
        <w:rPr>
          <w:rFonts w:ascii="GHEA Grapalat" w:hAnsi="GHEA Grapalat"/>
          <w:sz w:val="22"/>
          <w:szCs w:val="22"/>
        </w:rPr>
      </w:pPr>
    </w:p>
    <w:p w14:paraId="78AC0D36" w14:textId="77777777" w:rsidR="001005B0" w:rsidRPr="00B138F3" w:rsidRDefault="001005B0" w:rsidP="00B46D58">
      <w:pPr>
        <w:widowControl w:val="0"/>
        <w:spacing w:after="160"/>
        <w:ind w:left="567" w:right="565"/>
        <w:jc w:val="center"/>
        <w:rPr>
          <w:rFonts w:ascii="GHEA Grapalat" w:hAnsi="GHEA Grapalat"/>
          <w:b/>
          <w:sz w:val="22"/>
          <w:szCs w:val="22"/>
        </w:rPr>
      </w:pPr>
    </w:p>
    <w:p w14:paraId="7B83BE89" w14:textId="77777777" w:rsidR="001005B0" w:rsidRPr="00B138F3" w:rsidRDefault="001005B0" w:rsidP="00B46D58">
      <w:pPr>
        <w:widowControl w:val="0"/>
        <w:spacing w:after="160"/>
        <w:ind w:left="567" w:right="565"/>
        <w:jc w:val="center"/>
        <w:rPr>
          <w:rFonts w:ascii="GHEA Grapalat" w:hAnsi="GHEA Grapalat"/>
          <w:b/>
          <w:sz w:val="22"/>
          <w:szCs w:val="22"/>
        </w:rPr>
      </w:pPr>
    </w:p>
    <w:p w14:paraId="08317998" w14:textId="77777777" w:rsidR="001005B0" w:rsidRPr="00B138F3" w:rsidRDefault="001005B0" w:rsidP="00B46D58">
      <w:pPr>
        <w:widowControl w:val="0"/>
        <w:spacing w:after="160"/>
        <w:ind w:left="567" w:right="565"/>
        <w:jc w:val="center"/>
        <w:rPr>
          <w:rFonts w:ascii="GHEA Grapalat" w:hAnsi="GHEA Grapalat"/>
          <w:b/>
          <w:sz w:val="22"/>
          <w:szCs w:val="22"/>
        </w:rPr>
      </w:pPr>
    </w:p>
    <w:p w14:paraId="6D127E61" w14:textId="77777777" w:rsidR="001005B0" w:rsidRPr="00B138F3" w:rsidRDefault="001005B0" w:rsidP="00B46D58">
      <w:pPr>
        <w:widowControl w:val="0"/>
        <w:spacing w:after="160"/>
        <w:ind w:left="567" w:right="565"/>
        <w:jc w:val="center"/>
        <w:rPr>
          <w:rFonts w:ascii="GHEA Grapalat" w:hAnsi="GHEA Grapalat"/>
          <w:b/>
          <w:sz w:val="22"/>
          <w:szCs w:val="22"/>
        </w:rPr>
      </w:pPr>
    </w:p>
    <w:p w14:paraId="798737FC" w14:textId="77777777" w:rsidR="001005B0" w:rsidRPr="00B138F3" w:rsidRDefault="001005B0" w:rsidP="00B46D58">
      <w:pPr>
        <w:widowControl w:val="0"/>
        <w:spacing w:after="160"/>
        <w:ind w:left="567" w:right="565"/>
        <w:jc w:val="center"/>
        <w:rPr>
          <w:rFonts w:ascii="GHEA Grapalat" w:hAnsi="GHEA Grapalat"/>
          <w:b/>
          <w:sz w:val="22"/>
          <w:szCs w:val="22"/>
        </w:rPr>
      </w:pPr>
    </w:p>
    <w:p w14:paraId="537BBC5A" w14:textId="77777777" w:rsidR="001005B0" w:rsidRPr="00B138F3" w:rsidRDefault="001005B0" w:rsidP="00B46D58">
      <w:pPr>
        <w:widowControl w:val="0"/>
        <w:spacing w:after="160"/>
        <w:ind w:left="567" w:right="565"/>
        <w:jc w:val="center"/>
        <w:rPr>
          <w:rFonts w:ascii="GHEA Grapalat" w:hAnsi="GHEA Grapalat"/>
          <w:b/>
        </w:rPr>
      </w:pPr>
    </w:p>
    <w:p w14:paraId="4CF5A1A2" w14:textId="77777777" w:rsidR="001005B0" w:rsidRPr="00B138F3" w:rsidRDefault="001005B0" w:rsidP="00B46D58">
      <w:pPr>
        <w:widowControl w:val="0"/>
        <w:spacing w:after="160"/>
        <w:ind w:left="567" w:right="565"/>
        <w:jc w:val="center"/>
        <w:rPr>
          <w:rFonts w:ascii="GHEA Grapalat" w:hAnsi="GHEA Grapalat"/>
          <w:b/>
        </w:rPr>
      </w:pPr>
    </w:p>
    <w:p w14:paraId="0646B4FF" w14:textId="77777777" w:rsidR="001005B0" w:rsidRPr="00B138F3" w:rsidRDefault="001005B0" w:rsidP="00B46D58">
      <w:pPr>
        <w:widowControl w:val="0"/>
        <w:spacing w:after="160"/>
        <w:ind w:left="567" w:right="565"/>
        <w:jc w:val="center"/>
        <w:rPr>
          <w:rFonts w:ascii="GHEA Grapalat" w:hAnsi="GHEA Grapalat"/>
          <w:b/>
        </w:rPr>
      </w:pPr>
    </w:p>
    <w:p w14:paraId="619A58C0" w14:textId="77777777" w:rsidR="001005B0" w:rsidRPr="00B138F3" w:rsidRDefault="001005B0" w:rsidP="00B46D58">
      <w:pPr>
        <w:widowControl w:val="0"/>
        <w:spacing w:after="160"/>
        <w:ind w:left="567" w:right="565"/>
        <w:jc w:val="center"/>
        <w:rPr>
          <w:rFonts w:ascii="GHEA Grapalat" w:hAnsi="GHEA Grapalat"/>
          <w:b/>
        </w:rPr>
      </w:pPr>
    </w:p>
    <w:p w14:paraId="794BADD7" w14:textId="77777777" w:rsidR="001005B0" w:rsidRPr="00B138F3" w:rsidRDefault="001005B0" w:rsidP="00B46D58">
      <w:pPr>
        <w:widowControl w:val="0"/>
        <w:spacing w:after="160"/>
        <w:ind w:left="567" w:right="565"/>
        <w:jc w:val="center"/>
        <w:rPr>
          <w:rFonts w:ascii="GHEA Grapalat" w:hAnsi="GHEA Grapalat"/>
          <w:b/>
        </w:rPr>
      </w:pPr>
    </w:p>
    <w:p w14:paraId="6759071E" w14:textId="77777777" w:rsidR="001005B0" w:rsidRPr="00B138F3" w:rsidRDefault="001005B0" w:rsidP="00B46D58">
      <w:pPr>
        <w:widowControl w:val="0"/>
        <w:spacing w:after="160"/>
        <w:ind w:left="567" w:right="565"/>
        <w:jc w:val="center"/>
        <w:rPr>
          <w:rFonts w:ascii="GHEA Grapalat" w:hAnsi="GHEA Grapalat"/>
          <w:b/>
        </w:rPr>
      </w:pPr>
    </w:p>
    <w:p w14:paraId="5D72E708" w14:textId="77777777" w:rsidR="001005B0" w:rsidRPr="00B138F3" w:rsidRDefault="001005B0" w:rsidP="00B46D58">
      <w:pPr>
        <w:widowControl w:val="0"/>
        <w:spacing w:after="160"/>
        <w:ind w:left="567" w:right="565"/>
        <w:jc w:val="center"/>
        <w:rPr>
          <w:rFonts w:ascii="GHEA Grapalat" w:hAnsi="GHEA Grapalat"/>
          <w:b/>
        </w:rPr>
      </w:pPr>
    </w:p>
    <w:p w14:paraId="1C1615A5" w14:textId="77777777" w:rsidR="001005B0" w:rsidRPr="00B138F3" w:rsidRDefault="001005B0" w:rsidP="00B46D58">
      <w:pPr>
        <w:widowControl w:val="0"/>
        <w:spacing w:after="160"/>
        <w:ind w:left="567" w:right="565"/>
        <w:jc w:val="center"/>
        <w:rPr>
          <w:rFonts w:ascii="GHEA Grapalat" w:hAnsi="GHEA Grapalat"/>
          <w:b/>
        </w:rPr>
      </w:pPr>
    </w:p>
    <w:p w14:paraId="16491876" w14:textId="77777777" w:rsidR="001005B0" w:rsidRPr="00B138F3" w:rsidRDefault="001005B0" w:rsidP="00B46D58">
      <w:pPr>
        <w:widowControl w:val="0"/>
        <w:spacing w:after="160"/>
        <w:ind w:left="567" w:right="565"/>
        <w:jc w:val="center"/>
        <w:rPr>
          <w:rFonts w:ascii="GHEA Grapalat" w:hAnsi="GHEA Grapalat"/>
          <w:b/>
        </w:rPr>
      </w:pPr>
    </w:p>
    <w:p w14:paraId="0D3C1F37" w14:textId="77777777" w:rsidR="001005B0" w:rsidRPr="00B138F3" w:rsidRDefault="001005B0" w:rsidP="00B46D58">
      <w:pPr>
        <w:widowControl w:val="0"/>
        <w:spacing w:after="160"/>
        <w:ind w:left="567" w:right="565"/>
        <w:jc w:val="center"/>
        <w:rPr>
          <w:rFonts w:ascii="GHEA Grapalat" w:hAnsi="GHEA Grapalat"/>
          <w:b/>
        </w:rPr>
      </w:pPr>
    </w:p>
    <w:p w14:paraId="56864B3C" w14:textId="77777777" w:rsidR="001005B0" w:rsidRPr="00B138F3" w:rsidRDefault="001005B0" w:rsidP="00B46D58">
      <w:pPr>
        <w:widowControl w:val="0"/>
        <w:spacing w:after="160"/>
        <w:ind w:left="567" w:right="565"/>
        <w:jc w:val="center"/>
        <w:rPr>
          <w:rFonts w:ascii="GHEA Grapalat" w:hAnsi="GHEA Grapalat"/>
          <w:b/>
        </w:rPr>
      </w:pPr>
    </w:p>
    <w:p w14:paraId="790116DC"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2D5E79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D6DC80"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A5C4EC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22D543"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1533E4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6CDD5"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72E28B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899BE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AE25D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DD8E6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9969B1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FA4E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0F3D4B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C8CBC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3B86D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745A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552B21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5FBF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4D952F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87627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A1DCFB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0782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14DB14E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6D3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2B88E2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BCF2B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5BAAE68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31698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E8EDD6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5A3AC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869D0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D0C03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3A5B3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6BABAD"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5322DD8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6DDB98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1F94B6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9AFC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F9FEE8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F37E3"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AB6445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58DD268"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CCDD02D" w14:textId="77777777" w:rsidR="00C3421C" w:rsidRPr="00B138F3" w:rsidRDefault="00C3421C" w:rsidP="00DE2AE3">
            <w:pPr>
              <w:widowControl w:val="0"/>
              <w:spacing w:after="160"/>
              <w:rPr>
                <w:rFonts w:ascii="GHEA Grapalat" w:hAnsi="GHEA Grapalat" w:cs="Sylfaen"/>
              </w:rPr>
            </w:pPr>
          </w:p>
          <w:p w14:paraId="3EB81382"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36D12ECE" w14:textId="77777777" w:rsidR="00C3421C" w:rsidRPr="00B138F3" w:rsidRDefault="00C3421C" w:rsidP="00DE2AE3">
            <w:pPr>
              <w:widowControl w:val="0"/>
              <w:spacing w:after="160"/>
              <w:rPr>
                <w:rFonts w:ascii="GHEA Grapalat" w:hAnsi="GHEA Grapalat" w:cs="Sylfaen"/>
              </w:rPr>
            </w:pPr>
          </w:p>
          <w:p w14:paraId="11FD60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0750C93" w14:textId="77777777" w:rsidR="00C3421C" w:rsidRPr="00B138F3" w:rsidRDefault="00C3421C" w:rsidP="00DE2AE3">
            <w:pPr>
              <w:widowControl w:val="0"/>
              <w:spacing w:after="160"/>
              <w:rPr>
                <w:rFonts w:ascii="GHEA Grapalat" w:hAnsi="GHEA Grapalat" w:cs="Sylfaen"/>
              </w:rPr>
            </w:pPr>
          </w:p>
          <w:p w14:paraId="65703C0A"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1DBC4744"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B06CA4D"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E8BDA91" w14:textId="77777777" w:rsidR="00C3421C" w:rsidRPr="00B138F3" w:rsidRDefault="00C3421C" w:rsidP="00DE2AE3">
            <w:pPr>
              <w:widowControl w:val="0"/>
              <w:spacing w:after="160"/>
              <w:rPr>
                <w:rFonts w:ascii="GHEA Grapalat" w:hAnsi="GHEA Grapalat" w:cs="Sylfaen"/>
              </w:rPr>
            </w:pPr>
          </w:p>
          <w:p w14:paraId="464CCA6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AFE00E7" w14:textId="77777777" w:rsidR="00C3421C" w:rsidRPr="00B138F3" w:rsidRDefault="00C3421C" w:rsidP="00DE2AE3">
            <w:pPr>
              <w:widowControl w:val="0"/>
              <w:spacing w:after="160"/>
              <w:jc w:val="right"/>
              <w:rPr>
                <w:rFonts w:ascii="GHEA Grapalat" w:hAnsi="GHEA Grapalat" w:cs="Tahoma"/>
              </w:rPr>
            </w:pPr>
          </w:p>
          <w:p w14:paraId="4D7560D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1086B9" w14:textId="77777777" w:rsidR="00C3421C" w:rsidRPr="00B138F3" w:rsidRDefault="00C3421C" w:rsidP="00DE2AE3">
            <w:pPr>
              <w:widowControl w:val="0"/>
              <w:spacing w:after="160"/>
              <w:rPr>
                <w:rFonts w:ascii="GHEA Grapalat" w:hAnsi="GHEA Grapalat" w:cs="Sylfaen"/>
              </w:rPr>
            </w:pPr>
          </w:p>
          <w:p w14:paraId="340D3BA7"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32126D3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D68B32B"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4AE524F" w14:textId="77777777" w:rsidR="00C3421C" w:rsidRPr="00B138F3" w:rsidRDefault="00C3421C" w:rsidP="00DE2AE3">
            <w:pPr>
              <w:widowControl w:val="0"/>
              <w:spacing w:after="160"/>
              <w:rPr>
                <w:rFonts w:ascii="GHEA Grapalat" w:hAnsi="GHEA Grapalat"/>
              </w:rPr>
            </w:pPr>
          </w:p>
          <w:p w14:paraId="5E988ACC"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D1195BE"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6AA6780" w14:textId="77777777" w:rsidR="00C3421C" w:rsidRPr="00B138F3" w:rsidRDefault="00C3421C" w:rsidP="00DE2AE3">
            <w:pPr>
              <w:widowControl w:val="0"/>
              <w:spacing w:after="160"/>
              <w:rPr>
                <w:rFonts w:ascii="GHEA Grapalat" w:hAnsi="GHEA Grapalat" w:cs="Tahoma"/>
              </w:rPr>
            </w:pPr>
          </w:p>
          <w:p w14:paraId="12516C4D"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8B46E6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CFD7576" w14:textId="77777777" w:rsidR="00C3421C" w:rsidRPr="00B138F3" w:rsidRDefault="00C3421C" w:rsidP="00DE2AE3">
            <w:pPr>
              <w:widowControl w:val="0"/>
              <w:spacing w:after="160"/>
              <w:rPr>
                <w:rFonts w:ascii="GHEA Grapalat" w:hAnsi="GHEA Grapalat" w:cs="Tahoma"/>
              </w:rPr>
            </w:pPr>
          </w:p>
          <w:p w14:paraId="4290013D"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98C650B"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A0D0F59" w14:textId="77777777" w:rsidR="00C3421C" w:rsidRPr="00B138F3" w:rsidRDefault="00C3421C" w:rsidP="00DE2AE3">
            <w:pPr>
              <w:widowControl w:val="0"/>
              <w:spacing w:after="160"/>
              <w:rPr>
                <w:rFonts w:ascii="GHEA Grapalat" w:hAnsi="GHEA Grapalat" w:cs="Arial"/>
              </w:rPr>
            </w:pPr>
          </w:p>
        </w:tc>
      </w:tr>
      <w:tr w:rsidR="00B138F3" w:rsidRPr="00B138F3" w14:paraId="3BC18B1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7F4FDC6"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CB85524" w14:textId="77777777" w:rsidR="00C3421C" w:rsidRPr="00B138F3" w:rsidRDefault="00C3421C" w:rsidP="00DE2AE3">
            <w:pPr>
              <w:widowControl w:val="0"/>
              <w:spacing w:after="160"/>
              <w:rPr>
                <w:rFonts w:ascii="GHEA Grapalat" w:hAnsi="GHEA Grapalat" w:cs="Sylfaen"/>
              </w:rPr>
            </w:pPr>
          </w:p>
          <w:p w14:paraId="26A73978"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8547FF1"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CBD281A" w14:textId="77777777" w:rsidR="00C3421C" w:rsidRPr="00B138F3" w:rsidRDefault="00C3421C" w:rsidP="00DE2AE3">
            <w:pPr>
              <w:widowControl w:val="0"/>
              <w:spacing w:after="160"/>
              <w:rPr>
                <w:rFonts w:ascii="GHEA Grapalat" w:hAnsi="GHEA Grapalat"/>
              </w:rPr>
            </w:pPr>
          </w:p>
          <w:p w14:paraId="5FB8487B"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B030872" w14:textId="77777777" w:rsidR="00C3421C" w:rsidRPr="00B138F3" w:rsidRDefault="00C3421C" w:rsidP="00C3421C">
      <w:pPr>
        <w:widowControl w:val="0"/>
        <w:spacing w:after="160"/>
        <w:jc w:val="center"/>
        <w:rPr>
          <w:rFonts w:ascii="GHEA Grapalat" w:hAnsi="GHEA Grapalat" w:cs="Sylfaen"/>
        </w:rPr>
      </w:pPr>
    </w:p>
    <w:p w14:paraId="0E67AB4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A225633"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5251BE17"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EF8C4B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F650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8885C2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2448E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B0C42E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07062E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28E10F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2E2C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9683C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EE6097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A05E39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75AE5F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A058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808D3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0B70A6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917799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4A19E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1ECC4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34A5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FB05E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C2C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81C7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6C801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45AAD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3E9B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3E3B550"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1AFA6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3D1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3D9C4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07E5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C68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812DBD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6897F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AD4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C4259A"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7E37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AA2EE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EA33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DCE6B7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2FD7D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BF17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E425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D7B34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D9EE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984B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8918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33911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9D8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4C2F2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5A04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D34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81652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B7050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CE5C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C46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22EFA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ABB4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B53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5462F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A958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CC3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D153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277BD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8EC1D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2A17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DC80B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E6400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77B4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530C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11836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6DD36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2F03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79D7E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1482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D711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DA37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4922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E198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7BDE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2089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13621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B1B4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5FC4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4FE3F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06183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AE4A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67986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F2E79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EF41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9AFD7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E5CF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D3290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830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D489A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5674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CF34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82F64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D2B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D300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4BB47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FBF0B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B0A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060F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E99D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8334E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A24E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1BCCD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31510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F5E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483C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C55F2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957FF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5117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90DD6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2D882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E0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882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044C5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8C7634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E574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0AACF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3E9A6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B9E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E0B0B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E38B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3943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3EB36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1A76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2A536A"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5CEDC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B7290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377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9DE71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A4C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E64F6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493D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EC01F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118A2D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224DF9"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015F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6B4CD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2C245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57A5680"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5537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D4D82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8B8C5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F81C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55D5E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9FF86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E178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DF41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DD98A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D9BAF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EF90E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7FA3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2B96A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E3C0A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7A77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559F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666F6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701E6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646C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B02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28F9E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AC8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2DA1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5AC81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5FEC709"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A2696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56F9F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3FC49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4B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195EC8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449D5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948E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12D78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879CE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A76F3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ADE4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A1706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6FED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8BD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76982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5C375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67250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5CB15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5D91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09159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1F0C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A77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352F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C6EE81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879C6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715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3F7AF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0265D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E503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BC7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1C4B18"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2901B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C828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3BC0E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0792E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F85B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E2E5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867DA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58D6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FE7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EDAF3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0B4F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C50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5C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64A14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96CD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091D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4BE60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69222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AD6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453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0AA51A"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082814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FD95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15A6D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527F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968E2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1DC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33754F" w14:textId="77777777" w:rsidR="00C3421C" w:rsidRPr="00B138F3" w:rsidRDefault="00C3421C" w:rsidP="00DE2AE3">
            <w:pPr>
              <w:widowControl w:val="0"/>
              <w:spacing w:after="120"/>
              <w:jc w:val="center"/>
              <w:rPr>
                <w:rFonts w:ascii="GHEA Grapalat" w:hAnsi="GHEA Grapalat"/>
                <w:sz w:val="18"/>
                <w:szCs w:val="18"/>
              </w:rPr>
            </w:pPr>
          </w:p>
        </w:tc>
      </w:tr>
    </w:tbl>
    <w:p w14:paraId="04A31F1E" w14:textId="77777777" w:rsidR="001005B0" w:rsidRPr="00B138F3" w:rsidRDefault="001005B0" w:rsidP="00B46D58">
      <w:pPr>
        <w:widowControl w:val="0"/>
        <w:spacing w:after="160"/>
        <w:ind w:left="567" w:right="565"/>
        <w:jc w:val="center"/>
        <w:rPr>
          <w:rFonts w:ascii="GHEA Grapalat" w:hAnsi="GHEA Grapalat"/>
          <w:b/>
        </w:rPr>
      </w:pPr>
    </w:p>
    <w:p w14:paraId="00ED6CC3" w14:textId="77777777" w:rsidR="001005B0" w:rsidRPr="00B138F3" w:rsidRDefault="001005B0" w:rsidP="00B46D58">
      <w:pPr>
        <w:widowControl w:val="0"/>
        <w:spacing w:after="160"/>
        <w:ind w:left="567" w:right="565"/>
        <w:jc w:val="center"/>
        <w:rPr>
          <w:rFonts w:ascii="GHEA Grapalat" w:hAnsi="GHEA Grapalat"/>
          <w:b/>
        </w:rPr>
      </w:pPr>
    </w:p>
    <w:p w14:paraId="2F72246C" w14:textId="77777777" w:rsidR="001005B0" w:rsidRPr="00B138F3" w:rsidRDefault="001005B0" w:rsidP="00B46D58">
      <w:pPr>
        <w:widowControl w:val="0"/>
        <w:spacing w:after="160"/>
        <w:ind w:left="567" w:right="565"/>
        <w:jc w:val="center"/>
        <w:rPr>
          <w:rFonts w:ascii="GHEA Grapalat" w:hAnsi="GHEA Grapalat"/>
          <w:b/>
        </w:rPr>
      </w:pPr>
    </w:p>
    <w:p w14:paraId="48EC03D3" w14:textId="77777777" w:rsidR="001005B0" w:rsidRPr="00B138F3" w:rsidRDefault="001005B0" w:rsidP="00B46D58">
      <w:pPr>
        <w:widowControl w:val="0"/>
        <w:spacing w:after="160"/>
        <w:ind w:left="567" w:right="565"/>
        <w:jc w:val="center"/>
        <w:rPr>
          <w:rFonts w:ascii="GHEA Grapalat" w:hAnsi="GHEA Grapalat"/>
          <w:b/>
        </w:rPr>
      </w:pPr>
    </w:p>
    <w:p w14:paraId="215B8AA9" w14:textId="77777777" w:rsidR="001005B0" w:rsidRPr="00B138F3" w:rsidRDefault="001005B0" w:rsidP="00B46D58">
      <w:pPr>
        <w:widowControl w:val="0"/>
        <w:spacing w:after="160"/>
        <w:ind w:left="567" w:right="565"/>
        <w:jc w:val="center"/>
        <w:rPr>
          <w:rFonts w:ascii="GHEA Grapalat" w:hAnsi="GHEA Grapalat"/>
          <w:b/>
        </w:rPr>
      </w:pPr>
    </w:p>
    <w:p w14:paraId="4FE33ED3" w14:textId="77777777" w:rsidR="001005B0" w:rsidRPr="00B138F3" w:rsidRDefault="001005B0" w:rsidP="00B46D58">
      <w:pPr>
        <w:widowControl w:val="0"/>
        <w:spacing w:after="160"/>
        <w:ind w:left="567" w:right="565"/>
        <w:jc w:val="center"/>
        <w:rPr>
          <w:rFonts w:ascii="GHEA Grapalat" w:hAnsi="GHEA Grapalat"/>
          <w:b/>
        </w:rPr>
      </w:pPr>
    </w:p>
    <w:p w14:paraId="5BEDFECA" w14:textId="77777777" w:rsidR="001005B0" w:rsidRPr="00B138F3" w:rsidRDefault="001005B0" w:rsidP="00B46D58">
      <w:pPr>
        <w:widowControl w:val="0"/>
        <w:spacing w:after="160"/>
        <w:ind w:left="567" w:right="565"/>
        <w:jc w:val="center"/>
        <w:rPr>
          <w:rFonts w:ascii="GHEA Grapalat" w:hAnsi="GHEA Grapalat"/>
          <w:b/>
        </w:rPr>
      </w:pPr>
    </w:p>
    <w:p w14:paraId="545478ED" w14:textId="77777777" w:rsidR="001005B0" w:rsidRPr="00B138F3" w:rsidRDefault="001005B0" w:rsidP="00B46D58">
      <w:pPr>
        <w:widowControl w:val="0"/>
        <w:spacing w:after="160"/>
        <w:ind w:left="567" w:right="565"/>
        <w:jc w:val="center"/>
        <w:rPr>
          <w:rFonts w:ascii="GHEA Grapalat" w:hAnsi="GHEA Grapalat"/>
          <w:b/>
        </w:rPr>
      </w:pPr>
    </w:p>
    <w:p w14:paraId="47B00B5E" w14:textId="77777777" w:rsidR="001005B0" w:rsidRPr="00B138F3" w:rsidRDefault="001005B0" w:rsidP="00B46D58">
      <w:pPr>
        <w:widowControl w:val="0"/>
        <w:spacing w:after="160"/>
        <w:ind w:left="567" w:right="565"/>
        <w:jc w:val="center"/>
        <w:rPr>
          <w:rFonts w:ascii="GHEA Grapalat" w:hAnsi="GHEA Grapalat"/>
          <w:b/>
        </w:rPr>
      </w:pPr>
    </w:p>
    <w:p w14:paraId="47B0E4DF" w14:textId="77777777" w:rsidR="001005B0" w:rsidRPr="00B138F3" w:rsidRDefault="001005B0" w:rsidP="00B46D58">
      <w:pPr>
        <w:widowControl w:val="0"/>
        <w:spacing w:after="160"/>
        <w:ind w:left="567" w:right="565"/>
        <w:jc w:val="center"/>
        <w:rPr>
          <w:rFonts w:ascii="GHEA Grapalat" w:hAnsi="GHEA Grapalat"/>
          <w:b/>
        </w:rPr>
      </w:pPr>
    </w:p>
    <w:p w14:paraId="6849230A" w14:textId="77777777" w:rsidR="001005B0" w:rsidRPr="00B138F3" w:rsidRDefault="001005B0" w:rsidP="00B46D58">
      <w:pPr>
        <w:widowControl w:val="0"/>
        <w:spacing w:after="160"/>
        <w:ind w:left="567" w:right="565"/>
        <w:jc w:val="center"/>
        <w:rPr>
          <w:rFonts w:ascii="GHEA Grapalat" w:hAnsi="GHEA Grapalat"/>
          <w:b/>
        </w:rPr>
      </w:pPr>
    </w:p>
    <w:p w14:paraId="58D22347" w14:textId="77777777" w:rsidR="001005B0" w:rsidRPr="00B138F3" w:rsidRDefault="001005B0" w:rsidP="00B46D58">
      <w:pPr>
        <w:widowControl w:val="0"/>
        <w:spacing w:after="160"/>
        <w:ind w:left="567" w:right="565"/>
        <w:jc w:val="center"/>
        <w:rPr>
          <w:rFonts w:ascii="GHEA Grapalat" w:hAnsi="GHEA Grapalat"/>
          <w:b/>
        </w:rPr>
      </w:pPr>
    </w:p>
    <w:p w14:paraId="10A0432C" w14:textId="77777777" w:rsidR="001005B0" w:rsidRPr="00B138F3" w:rsidRDefault="001005B0" w:rsidP="00B46D58">
      <w:pPr>
        <w:widowControl w:val="0"/>
        <w:spacing w:after="160"/>
        <w:ind w:left="567" w:right="565"/>
        <w:jc w:val="center"/>
        <w:rPr>
          <w:rFonts w:ascii="GHEA Grapalat" w:hAnsi="GHEA Grapalat"/>
          <w:b/>
        </w:rPr>
      </w:pPr>
    </w:p>
    <w:p w14:paraId="6F3DA36E" w14:textId="77777777" w:rsidR="001005B0" w:rsidRPr="00B138F3" w:rsidRDefault="001005B0" w:rsidP="00B46D58">
      <w:pPr>
        <w:widowControl w:val="0"/>
        <w:spacing w:after="160"/>
        <w:ind w:left="567" w:right="565"/>
        <w:jc w:val="center"/>
        <w:rPr>
          <w:rFonts w:ascii="GHEA Grapalat" w:hAnsi="GHEA Grapalat"/>
          <w:b/>
        </w:rPr>
      </w:pPr>
    </w:p>
    <w:p w14:paraId="2AB3B8DC" w14:textId="77777777" w:rsidR="001005B0" w:rsidRPr="00B138F3" w:rsidRDefault="001005B0" w:rsidP="00B46D58">
      <w:pPr>
        <w:widowControl w:val="0"/>
        <w:spacing w:after="160"/>
        <w:ind w:left="567" w:right="565"/>
        <w:jc w:val="center"/>
        <w:rPr>
          <w:rFonts w:ascii="GHEA Grapalat" w:hAnsi="GHEA Grapalat"/>
          <w:b/>
        </w:rPr>
      </w:pPr>
    </w:p>
    <w:p w14:paraId="4BC79A2D" w14:textId="77777777" w:rsidR="001005B0" w:rsidRPr="00B138F3" w:rsidRDefault="001005B0" w:rsidP="00B46D58">
      <w:pPr>
        <w:widowControl w:val="0"/>
        <w:spacing w:after="160"/>
        <w:ind w:left="567" w:right="565"/>
        <w:jc w:val="center"/>
        <w:rPr>
          <w:rFonts w:ascii="GHEA Grapalat" w:hAnsi="GHEA Grapalat"/>
          <w:b/>
        </w:rPr>
      </w:pPr>
    </w:p>
    <w:p w14:paraId="3E083EFD"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5D655669" w14:textId="0C22CEE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E222B2">
        <w:rPr>
          <w:rFonts w:ascii="GHEA Grapalat" w:hAnsi="GHEA Grapalat"/>
          <w:i/>
        </w:rPr>
        <w:t>HABLCK-GHAPDZB-</w:t>
      </w:r>
      <w:r w:rsidR="00C55FA6">
        <w:rPr>
          <w:rFonts w:ascii="GHEA Grapalat" w:hAnsi="GHEA Grapalat"/>
          <w:i/>
        </w:rPr>
        <w:t>23/15</w:t>
      </w:r>
      <w:r w:rsidRPr="00B138F3">
        <w:rPr>
          <w:rFonts w:ascii="GHEA Grapalat" w:hAnsi="GHEA Grapalat"/>
          <w:i/>
        </w:rPr>
        <w:t>"</w:t>
      </w:r>
      <w:r w:rsidRPr="00B138F3">
        <w:rPr>
          <w:rStyle w:val="FootnoteReference"/>
          <w:rFonts w:ascii="GHEA Grapalat" w:hAnsi="GHEA Grapalat"/>
          <w:i/>
        </w:rPr>
        <w:footnoteReference w:customMarkFollows="1" w:id="19"/>
        <w:t>*</w:t>
      </w:r>
    </w:p>
    <w:p w14:paraId="13B0E692" w14:textId="77777777" w:rsidR="00AF4211" w:rsidRPr="00B138F3" w:rsidRDefault="00AF4211" w:rsidP="000A214C">
      <w:pPr>
        <w:widowControl w:val="0"/>
        <w:spacing w:after="160"/>
        <w:jc w:val="center"/>
        <w:rPr>
          <w:rFonts w:ascii="GHEA Grapalat" w:hAnsi="GHEA Grapalat"/>
          <w:b/>
        </w:rPr>
      </w:pPr>
    </w:p>
    <w:p w14:paraId="048A1C2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41669E9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816161A" w14:textId="77777777" w:rsidTr="00DE2AE3">
        <w:tc>
          <w:tcPr>
            <w:tcW w:w="4786" w:type="dxa"/>
          </w:tcPr>
          <w:p w14:paraId="18DFF1D0"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24C66F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0"/>
              <w:t>**</w:t>
            </w:r>
          </w:p>
        </w:tc>
      </w:tr>
    </w:tbl>
    <w:p w14:paraId="725AA228" w14:textId="77777777" w:rsidR="000A214C" w:rsidRPr="00B138F3" w:rsidRDefault="000A214C" w:rsidP="000A214C">
      <w:pPr>
        <w:widowControl w:val="0"/>
        <w:spacing w:after="160"/>
        <w:rPr>
          <w:rFonts w:ascii="GHEA Grapalat" w:hAnsi="GHEA Grapalat" w:cs="GHEA Grapalat"/>
          <w:b/>
        </w:rPr>
      </w:pPr>
    </w:p>
    <w:p w14:paraId="1A0BDA03"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3B753C5"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B158CA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44C0AAB8"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E62317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8101C7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6D20B53A"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AD57486"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9E3F54D"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09463C6E"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88F6F0" w14:textId="77777777" w:rsidR="000A214C" w:rsidRPr="00B138F3" w:rsidRDefault="000A214C" w:rsidP="000A214C">
      <w:pPr>
        <w:rPr>
          <w:rFonts w:ascii="GHEA Grapalat" w:hAnsi="GHEA Grapalat"/>
        </w:rPr>
      </w:pPr>
      <w:r w:rsidRPr="00B138F3">
        <w:rPr>
          <w:rFonts w:ascii="GHEA Grapalat" w:hAnsi="GHEA Grapalat"/>
        </w:rPr>
        <w:br w:type="page"/>
      </w:r>
    </w:p>
    <w:p w14:paraId="2F76511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912D65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2B6D8A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BA12B0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0FB4D4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D18C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917D63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28189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E97ADD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1BF4DF6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1C2B6B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8CADB9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9570CFE"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B9A3DA6"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373BC6D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B47450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82EDB41"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89E26A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63EA16C"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5BC39F9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CF8C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74CE58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C0D874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E0B09C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882FB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3F6252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4FD0F7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0B47BD4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A33F26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15E63A9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C61C9E2"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E8AAA96"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1AC7BE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EFAE8"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84F690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1972A1"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B3C65F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7DD40B"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098038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1F8E0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6D75E2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CBFDE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0B04A9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4E2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3387E9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A63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8429D8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5C62A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DFC464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A2289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7972E0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103B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A1F0DDC"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CEFF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3A7F36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361B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03E49A4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30CA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00D66C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0006A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CE4524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DB0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4D4C9C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357BA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0959E7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D75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CA55EC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6EDD23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B8174B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32660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6C9568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827BE"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C1E02E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5093CDA"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706E2F" w14:textId="77777777" w:rsidR="00BE2572" w:rsidRPr="00B138F3" w:rsidRDefault="00BE2572" w:rsidP="00DE2AE3">
            <w:pPr>
              <w:widowControl w:val="0"/>
              <w:spacing w:after="160"/>
              <w:rPr>
                <w:rFonts w:ascii="GHEA Grapalat" w:hAnsi="GHEA Grapalat" w:cs="Sylfaen"/>
              </w:rPr>
            </w:pPr>
          </w:p>
          <w:p w14:paraId="2A3FC5A3"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B8DB968" w14:textId="77777777" w:rsidR="00BE2572" w:rsidRPr="00B138F3" w:rsidRDefault="00BE2572" w:rsidP="00DE2AE3">
            <w:pPr>
              <w:widowControl w:val="0"/>
              <w:spacing w:after="160"/>
              <w:rPr>
                <w:rFonts w:ascii="GHEA Grapalat" w:hAnsi="GHEA Grapalat" w:cs="Sylfaen"/>
              </w:rPr>
            </w:pPr>
          </w:p>
          <w:p w14:paraId="370EB7A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A858A9" w14:textId="77777777" w:rsidR="00BE2572" w:rsidRPr="00B138F3" w:rsidRDefault="00BE2572" w:rsidP="00DE2AE3">
            <w:pPr>
              <w:widowControl w:val="0"/>
              <w:spacing w:after="160"/>
              <w:rPr>
                <w:rFonts w:ascii="GHEA Grapalat" w:hAnsi="GHEA Grapalat" w:cs="Sylfaen"/>
              </w:rPr>
            </w:pPr>
          </w:p>
          <w:p w14:paraId="375E20D0"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11DA81A"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9C6AD6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5F859CF" w14:textId="77777777" w:rsidR="00BE2572" w:rsidRPr="00B138F3" w:rsidRDefault="00BE2572" w:rsidP="00DE2AE3">
            <w:pPr>
              <w:widowControl w:val="0"/>
              <w:spacing w:after="160"/>
              <w:rPr>
                <w:rFonts w:ascii="GHEA Grapalat" w:hAnsi="GHEA Grapalat" w:cs="Sylfaen"/>
              </w:rPr>
            </w:pPr>
          </w:p>
          <w:p w14:paraId="139A35EA"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E131213" w14:textId="77777777" w:rsidR="00BE2572" w:rsidRPr="00B138F3" w:rsidRDefault="00BE2572" w:rsidP="00DE2AE3">
            <w:pPr>
              <w:widowControl w:val="0"/>
              <w:spacing w:after="160"/>
              <w:jc w:val="right"/>
              <w:rPr>
                <w:rFonts w:ascii="GHEA Grapalat" w:hAnsi="GHEA Grapalat" w:cs="Tahoma"/>
              </w:rPr>
            </w:pPr>
          </w:p>
          <w:p w14:paraId="5CA921F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F89E4DD" w14:textId="77777777" w:rsidR="00BE2572" w:rsidRPr="00B138F3" w:rsidRDefault="00BE2572" w:rsidP="00DE2AE3">
            <w:pPr>
              <w:widowControl w:val="0"/>
              <w:spacing w:after="160"/>
              <w:rPr>
                <w:rFonts w:ascii="GHEA Grapalat" w:hAnsi="GHEA Grapalat" w:cs="Sylfaen"/>
              </w:rPr>
            </w:pPr>
          </w:p>
          <w:p w14:paraId="481DD916"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5FAF74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6630115"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F2D6B4D" w14:textId="77777777" w:rsidR="00BE2572" w:rsidRPr="00B138F3" w:rsidRDefault="00BE2572" w:rsidP="00DE2AE3">
            <w:pPr>
              <w:widowControl w:val="0"/>
              <w:spacing w:after="160"/>
              <w:rPr>
                <w:rFonts w:ascii="GHEA Grapalat" w:hAnsi="GHEA Grapalat"/>
              </w:rPr>
            </w:pPr>
          </w:p>
          <w:p w14:paraId="0C7A5FA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DB4A572"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63BD218" w14:textId="77777777" w:rsidR="00BE2572" w:rsidRPr="00B138F3" w:rsidRDefault="00BE2572" w:rsidP="00DE2AE3">
            <w:pPr>
              <w:widowControl w:val="0"/>
              <w:spacing w:after="160"/>
              <w:rPr>
                <w:rFonts w:ascii="GHEA Grapalat" w:hAnsi="GHEA Grapalat" w:cs="Tahoma"/>
              </w:rPr>
            </w:pPr>
          </w:p>
          <w:p w14:paraId="5FF7A7B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AEA6F93"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EC72E8C" w14:textId="77777777" w:rsidR="00BE2572" w:rsidRPr="00B138F3" w:rsidRDefault="00BE2572" w:rsidP="00DE2AE3">
            <w:pPr>
              <w:widowControl w:val="0"/>
              <w:spacing w:after="160"/>
              <w:rPr>
                <w:rFonts w:ascii="GHEA Grapalat" w:hAnsi="GHEA Grapalat" w:cs="Tahoma"/>
              </w:rPr>
            </w:pPr>
          </w:p>
          <w:p w14:paraId="4A518A06"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528E7DD"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7D53E166" w14:textId="77777777" w:rsidR="00BE2572" w:rsidRPr="00B138F3" w:rsidRDefault="00BE2572" w:rsidP="00DE2AE3">
            <w:pPr>
              <w:widowControl w:val="0"/>
              <w:spacing w:after="160"/>
              <w:rPr>
                <w:rFonts w:ascii="GHEA Grapalat" w:hAnsi="GHEA Grapalat" w:cs="Arial"/>
              </w:rPr>
            </w:pPr>
          </w:p>
        </w:tc>
      </w:tr>
      <w:tr w:rsidR="00B138F3" w:rsidRPr="00B138F3" w14:paraId="284BC1D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7ECFD96"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9C9566F" w14:textId="77777777" w:rsidR="00BE2572" w:rsidRPr="00B138F3" w:rsidRDefault="00BE2572" w:rsidP="00DE2AE3">
            <w:pPr>
              <w:widowControl w:val="0"/>
              <w:spacing w:after="160"/>
              <w:rPr>
                <w:rFonts w:ascii="GHEA Grapalat" w:hAnsi="GHEA Grapalat" w:cs="Sylfaen"/>
              </w:rPr>
            </w:pPr>
          </w:p>
          <w:p w14:paraId="7C05AC39"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0AD06FD"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8F1CA31" w14:textId="77777777" w:rsidR="00BE2572" w:rsidRPr="00B138F3" w:rsidRDefault="00BE2572" w:rsidP="00DE2AE3">
            <w:pPr>
              <w:widowControl w:val="0"/>
              <w:spacing w:after="160"/>
              <w:rPr>
                <w:rFonts w:ascii="GHEA Grapalat" w:hAnsi="GHEA Grapalat"/>
              </w:rPr>
            </w:pPr>
          </w:p>
          <w:p w14:paraId="3EE668B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D58C579" w14:textId="77777777" w:rsidR="00BE2572" w:rsidRPr="00B138F3" w:rsidRDefault="00BE2572" w:rsidP="00BE2572">
      <w:pPr>
        <w:widowControl w:val="0"/>
        <w:spacing w:after="160"/>
        <w:jc w:val="center"/>
        <w:rPr>
          <w:rFonts w:ascii="GHEA Grapalat" w:hAnsi="GHEA Grapalat" w:cs="Sylfaen"/>
        </w:rPr>
      </w:pPr>
    </w:p>
    <w:p w14:paraId="519CA7C5"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1DD114E"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8ED7D8F"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337AC7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68E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2C4994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B3983D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883FF1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ADEC8D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FCC8B2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502E1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A94F48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F76ED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07713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7FB4CC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E07A4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3BF7A8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3CBDE7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F2149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B04F36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C4DFD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BD40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573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72FDB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F62E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72D4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1AABE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F0A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152C38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F2494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524C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4B3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2E175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63F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DC8DDF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DF86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668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B28B80"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19E59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DD599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58B9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CDFBC9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E539E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F9B7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0611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DB15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20170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684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8BA9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A24FB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DB32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F31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D4D9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447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A38D6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18D03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BAB2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6F50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8015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C9FAB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508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F1EC3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A2D1D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C0E5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22CF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07391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58C3A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9300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67DAC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E3E8B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70DA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89F8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C13F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7C034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B37D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3D127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EFBE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76CF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F222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132D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70D7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C26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E5CB8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1CA9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8E6E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72E49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5D8A6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09196B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13A8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C3A6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8DE0B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6AB1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2BD4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575F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308D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3D33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9F69C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D5EF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48C2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8519E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798C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C2D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9AEB3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3460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5E5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E944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AFFA5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115D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085A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178B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E6FB0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D5AC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3749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90572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ECBB2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32CD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1FA91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4B88A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AD86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12E8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8120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42C2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A84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7FF8E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2130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017D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741D8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AE2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C193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65467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F0DBE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4D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A2D4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1E81C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AA19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A8FC2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82FB8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9B7F5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606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952A0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69B3CB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48FD4"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42E7E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6C448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0E28E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14395C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8D6FE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ADBB4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54E91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9996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C28A5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E7147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BE5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F1E7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B4147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27172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DA41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AB9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C1B70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3AFAC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7336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0B70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1DB76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B635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BA9F8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3D62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9F206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4F17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1C4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4CB8D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FEE783F"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A87EA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B4B1D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C76D9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C21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C38F1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F9FF0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71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2BCAD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B4B8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B28C4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8394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0D7E8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07D6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8F5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39DC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5DE76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26EAE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3BD82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12F3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02CF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6E04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0A4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88A5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73A5437"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73F40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B65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9A0E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0C81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322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CD84F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16DAAD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846FF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9F7A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13B4A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AADEA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D0E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8DFE9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107EE1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0F7DF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826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76718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93631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5A6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A48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C12D6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5986C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085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C1D4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EA2D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B06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9636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ADBF80"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04A57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437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82955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4AE9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7E4C5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6A72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BE36D5" w14:textId="77777777" w:rsidR="00BE2572" w:rsidRPr="00B138F3" w:rsidRDefault="00BE2572" w:rsidP="00DE2AE3">
            <w:pPr>
              <w:widowControl w:val="0"/>
              <w:spacing w:after="120"/>
              <w:jc w:val="center"/>
              <w:rPr>
                <w:rFonts w:ascii="GHEA Grapalat" w:hAnsi="GHEA Grapalat"/>
                <w:sz w:val="18"/>
                <w:szCs w:val="18"/>
              </w:rPr>
            </w:pPr>
          </w:p>
        </w:tc>
      </w:tr>
    </w:tbl>
    <w:p w14:paraId="2EF8A219" w14:textId="77777777" w:rsidR="00BE2572" w:rsidRPr="00B138F3" w:rsidRDefault="00BE2572" w:rsidP="00BE2572">
      <w:pPr>
        <w:widowControl w:val="0"/>
        <w:spacing w:after="160"/>
        <w:ind w:left="567" w:right="565"/>
        <w:jc w:val="center"/>
        <w:rPr>
          <w:rFonts w:ascii="GHEA Grapalat" w:hAnsi="GHEA Grapalat"/>
          <w:b/>
        </w:rPr>
      </w:pPr>
    </w:p>
    <w:p w14:paraId="136F5FAB" w14:textId="77777777" w:rsidR="00BE2572" w:rsidRPr="00B138F3" w:rsidRDefault="00BE2572" w:rsidP="00BE2572">
      <w:pPr>
        <w:widowControl w:val="0"/>
        <w:spacing w:after="160"/>
        <w:ind w:left="567" w:right="565"/>
        <w:jc w:val="center"/>
        <w:rPr>
          <w:rFonts w:ascii="GHEA Grapalat" w:hAnsi="GHEA Grapalat"/>
          <w:b/>
        </w:rPr>
      </w:pPr>
    </w:p>
    <w:p w14:paraId="32B5DAA5" w14:textId="77777777" w:rsidR="00BE2572" w:rsidRPr="00B138F3" w:rsidRDefault="00BE2572" w:rsidP="00BE2572">
      <w:pPr>
        <w:widowControl w:val="0"/>
        <w:spacing w:after="160"/>
        <w:ind w:left="567" w:right="565"/>
        <w:jc w:val="center"/>
        <w:rPr>
          <w:rFonts w:ascii="GHEA Grapalat" w:hAnsi="GHEA Grapalat"/>
          <w:b/>
        </w:rPr>
      </w:pPr>
    </w:p>
    <w:p w14:paraId="0591B646" w14:textId="77777777" w:rsidR="00BE2572" w:rsidRPr="00B138F3" w:rsidRDefault="00BE2572" w:rsidP="00BE2572">
      <w:pPr>
        <w:widowControl w:val="0"/>
        <w:spacing w:after="160"/>
        <w:ind w:left="567" w:right="565"/>
        <w:jc w:val="center"/>
        <w:rPr>
          <w:rFonts w:ascii="GHEA Grapalat" w:hAnsi="GHEA Grapalat"/>
          <w:b/>
        </w:rPr>
      </w:pPr>
    </w:p>
    <w:p w14:paraId="420A5619" w14:textId="77777777" w:rsidR="00BE2572" w:rsidRPr="00B138F3" w:rsidRDefault="00BE2572" w:rsidP="00BE2572">
      <w:pPr>
        <w:widowControl w:val="0"/>
        <w:spacing w:after="160"/>
        <w:ind w:left="567" w:right="565"/>
        <w:jc w:val="center"/>
        <w:rPr>
          <w:rFonts w:ascii="GHEA Grapalat" w:hAnsi="GHEA Grapalat"/>
          <w:b/>
        </w:rPr>
      </w:pPr>
    </w:p>
    <w:p w14:paraId="2195DF8A" w14:textId="77777777" w:rsidR="00BE2572" w:rsidRPr="00B138F3" w:rsidRDefault="00BE2572" w:rsidP="00BE2572">
      <w:pPr>
        <w:widowControl w:val="0"/>
        <w:spacing w:after="160"/>
        <w:ind w:left="567" w:right="565"/>
        <w:jc w:val="center"/>
        <w:rPr>
          <w:rFonts w:ascii="GHEA Grapalat" w:hAnsi="GHEA Grapalat"/>
          <w:b/>
        </w:rPr>
      </w:pPr>
    </w:p>
    <w:p w14:paraId="0DAD7E8A" w14:textId="77777777" w:rsidR="00BE2572" w:rsidRPr="00B138F3" w:rsidRDefault="00BE2572" w:rsidP="00BE2572">
      <w:pPr>
        <w:widowControl w:val="0"/>
        <w:spacing w:after="160"/>
        <w:ind w:left="567" w:right="565"/>
        <w:jc w:val="center"/>
        <w:rPr>
          <w:rFonts w:ascii="GHEA Grapalat" w:hAnsi="GHEA Grapalat"/>
          <w:b/>
        </w:rPr>
      </w:pPr>
    </w:p>
    <w:p w14:paraId="53DC1999" w14:textId="77777777" w:rsidR="00BE2572" w:rsidRPr="00B138F3" w:rsidRDefault="00BE2572" w:rsidP="00BE2572">
      <w:pPr>
        <w:widowControl w:val="0"/>
        <w:spacing w:after="160"/>
        <w:ind w:left="567" w:right="565"/>
        <w:jc w:val="center"/>
        <w:rPr>
          <w:rFonts w:ascii="GHEA Grapalat" w:hAnsi="GHEA Grapalat"/>
          <w:b/>
        </w:rPr>
      </w:pPr>
    </w:p>
    <w:p w14:paraId="3DCED587" w14:textId="77777777" w:rsidR="00BE2572" w:rsidRPr="00B138F3" w:rsidRDefault="00BE2572" w:rsidP="00BE2572">
      <w:pPr>
        <w:widowControl w:val="0"/>
        <w:spacing w:after="160"/>
        <w:ind w:left="567" w:right="565"/>
        <w:jc w:val="center"/>
        <w:rPr>
          <w:rFonts w:ascii="GHEA Grapalat" w:hAnsi="GHEA Grapalat"/>
          <w:b/>
        </w:rPr>
      </w:pPr>
    </w:p>
    <w:p w14:paraId="42E278CE" w14:textId="77777777" w:rsidR="00BE2572" w:rsidRPr="00B138F3" w:rsidRDefault="00BE2572" w:rsidP="00BE2572">
      <w:pPr>
        <w:widowControl w:val="0"/>
        <w:spacing w:after="160"/>
        <w:ind w:left="567" w:right="565"/>
        <w:jc w:val="center"/>
        <w:rPr>
          <w:rFonts w:ascii="GHEA Grapalat" w:hAnsi="GHEA Grapalat"/>
          <w:b/>
        </w:rPr>
      </w:pPr>
    </w:p>
    <w:p w14:paraId="05414BBC"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503170E"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529850EC" w14:textId="6ABF5640"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222B2">
        <w:rPr>
          <w:rFonts w:ascii="GHEA Grapalat" w:hAnsi="GHEA Grapalat"/>
          <w:b/>
          <w:sz w:val="24"/>
          <w:szCs w:val="24"/>
        </w:rPr>
        <w:t>HABLCK-GHAPDZB-</w:t>
      </w:r>
      <w:r w:rsidR="00C55FA6">
        <w:rPr>
          <w:rFonts w:ascii="GHEA Grapalat" w:hAnsi="GHEA Grapalat"/>
          <w:b/>
          <w:sz w:val="24"/>
          <w:szCs w:val="24"/>
        </w:rPr>
        <w:t>23/15</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1"/>
        <w:t>*</w:t>
      </w:r>
    </w:p>
    <w:p w14:paraId="38654999" w14:textId="77777777" w:rsidR="008D352C" w:rsidRPr="00B138F3" w:rsidRDefault="008D352C" w:rsidP="00B46D58">
      <w:pPr>
        <w:widowControl w:val="0"/>
        <w:spacing w:after="160"/>
        <w:ind w:left="-142" w:firstLine="142"/>
        <w:jc w:val="center"/>
        <w:rPr>
          <w:rFonts w:ascii="GHEA Grapalat" w:hAnsi="GHEA Grapalat"/>
          <w:i/>
        </w:rPr>
      </w:pPr>
    </w:p>
    <w:p w14:paraId="20C5409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4A4B7157"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B47EEF2"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1A699AD"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F15CED" w:rsidRPr="00B138F3" w14:paraId="7A7CA663" w14:textId="77777777" w:rsidTr="00F15CED">
        <w:tc>
          <w:tcPr>
            <w:tcW w:w="4643" w:type="dxa"/>
          </w:tcPr>
          <w:p w14:paraId="0F623A92"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466DB9C5"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B080C6B"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ED12071"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57D65209" w14:textId="77777777" w:rsidR="00071D1C" w:rsidRPr="00B138F3" w:rsidRDefault="00071D1C" w:rsidP="00B46D58">
      <w:pPr>
        <w:widowControl w:val="0"/>
        <w:spacing w:after="160"/>
        <w:ind w:firstLine="709"/>
        <w:jc w:val="both"/>
        <w:rPr>
          <w:rFonts w:ascii="GHEA Grapalat" w:hAnsi="GHEA Grapalat"/>
          <w:b/>
        </w:rPr>
      </w:pPr>
    </w:p>
    <w:p w14:paraId="54160BF2"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6CD5133C"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54FDA36" w14:textId="77777777" w:rsidR="00071D1C" w:rsidRPr="00B138F3" w:rsidRDefault="00071D1C" w:rsidP="00B46D58">
      <w:pPr>
        <w:widowControl w:val="0"/>
        <w:spacing w:after="160"/>
        <w:ind w:firstLine="709"/>
        <w:jc w:val="both"/>
        <w:rPr>
          <w:rFonts w:ascii="GHEA Grapalat" w:hAnsi="GHEA Grapalat" w:cs="Times Armenian"/>
        </w:rPr>
      </w:pPr>
    </w:p>
    <w:p w14:paraId="2373155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107A97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FE014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846E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79A2AD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606A91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w:t>
      </w:r>
      <w:r w:rsidRPr="00B138F3">
        <w:rPr>
          <w:rFonts w:ascii="GHEA Grapalat" w:hAnsi="GHEA Grapalat"/>
        </w:rPr>
        <w:lastRenderedPageBreak/>
        <w:t xml:space="preserve">договору качества, и требовать у Продавца уплаты штрафа, предусмотренного пунктом 6.3 договора; </w:t>
      </w:r>
    </w:p>
    <w:p w14:paraId="736C71A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25033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79D3070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2FC0F3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84787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325A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5C1317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F92BAD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3B163DBE"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4B7D0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E099CE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01D494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357523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7FAAEE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47149C0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7CB17BC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E72C1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293F05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077D5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04B58C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599BB95"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BE358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D18FD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2BC0F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3B44F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7488E25"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581E9A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3EE4939"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677BCC1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51C4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2E6B8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284B0B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20AADF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случае допущения недопоставки, в установленном договором порядке </w:t>
      </w:r>
      <w:r w:rsidRPr="00B138F3">
        <w:rPr>
          <w:rFonts w:ascii="GHEA Grapalat" w:hAnsi="GHEA Grapalat"/>
        </w:rPr>
        <w:lastRenderedPageBreak/>
        <w:t>восполнять недопоставку.</w:t>
      </w:r>
    </w:p>
    <w:p w14:paraId="4EC145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78F9A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0B1C13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4F15FE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9E19734"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E7255D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035422E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DCBACE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9B490C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3"/>
        <w:t>18</w:t>
      </w:r>
      <w:r w:rsidR="00C45B20" w:rsidRPr="00B138F3">
        <w:rPr>
          <w:rFonts w:ascii="GHEA Grapalat" w:hAnsi="GHEA Grapalat"/>
        </w:rPr>
        <w:t>.</w:t>
      </w:r>
    </w:p>
    <w:p w14:paraId="3F230CFE"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Покупатель платит за поставленный ему товар в драмах Республики </w:t>
      </w:r>
      <w:r w:rsidRPr="00B138F3">
        <w:rPr>
          <w:rFonts w:ascii="GHEA Grapalat" w:hAnsi="GHEA Grapalat"/>
        </w:rPr>
        <w:lastRenderedPageBreak/>
        <w:t>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EB638E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FB2AEF7"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34EF35E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7F31E8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4E8064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4"/>
        <w:t>19</w:t>
      </w:r>
      <w:r w:rsidRPr="00B138F3">
        <w:rPr>
          <w:rFonts w:ascii="GHEA Grapalat" w:hAnsi="GHEA Grapalat"/>
        </w:rPr>
        <w:t>.</w:t>
      </w:r>
    </w:p>
    <w:p w14:paraId="74469435"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52B0A61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5DE0D5D6"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5785AE5"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543C919"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lastRenderedPageBreak/>
        <w:t>а)</w:t>
      </w:r>
      <w:r>
        <w:rPr>
          <w:rFonts w:ascii="GHEA Grapalat" w:hAnsi="GHEA Grapalat"/>
        </w:rPr>
        <w:tab/>
        <w:t>для урегулирования вопроса предпринимает меры, предусмотренные договором для подобной ситуации;</w:t>
      </w:r>
    </w:p>
    <w:p w14:paraId="5486AFFA"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4E19F93D"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557B76D2"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C8A3213" w14:textId="77777777" w:rsidR="00BE5F44" w:rsidRDefault="00BE5F44" w:rsidP="00B46D58">
      <w:pPr>
        <w:widowControl w:val="0"/>
        <w:tabs>
          <w:tab w:val="left" w:pos="1134"/>
        </w:tabs>
        <w:spacing w:after="160"/>
        <w:ind w:firstLine="567"/>
        <w:jc w:val="both"/>
        <w:rPr>
          <w:rFonts w:ascii="GHEA Grapalat" w:hAnsi="GHEA Grapalat"/>
        </w:rPr>
      </w:pPr>
    </w:p>
    <w:p w14:paraId="5CAFF04C"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64A274F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476D198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F78C03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6738B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69AD0F7B"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F37DF1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непредусмотренных договором случаях за неисполнение или ненадлежащее исполнение своих обязательств стороны несут ответственность в </w:t>
      </w:r>
      <w:r w:rsidRPr="00B138F3">
        <w:rPr>
          <w:rFonts w:ascii="GHEA Grapalat" w:hAnsi="GHEA Grapalat"/>
        </w:rPr>
        <w:lastRenderedPageBreak/>
        <w:t>порядке, установленном законодательством Республики Армения.</w:t>
      </w:r>
    </w:p>
    <w:p w14:paraId="0D7737ED"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31A93127" w14:textId="77777777" w:rsidR="00D52566" w:rsidRPr="00B138F3" w:rsidRDefault="00D52566" w:rsidP="00B46D58">
      <w:pPr>
        <w:rPr>
          <w:rFonts w:ascii="GHEA Grapalat" w:hAnsi="GHEA Grapalat"/>
          <w:lang w:val="hy-AM"/>
        </w:rPr>
      </w:pPr>
    </w:p>
    <w:p w14:paraId="42CF6588"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2976ED5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27D1C9E" w14:textId="77777777" w:rsidR="0094684E" w:rsidRPr="00B138F3" w:rsidRDefault="0094684E" w:rsidP="00B46D58">
      <w:pPr>
        <w:widowControl w:val="0"/>
        <w:spacing w:after="160"/>
        <w:jc w:val="center"/>
        <w:rPr>
          <w:rFonts w:ascii="GHEA Grapalat" w:hAnsi="GHEA Grapalat"/>
          <w:lang w:val="hy-AM"/>
        </w:rPr>
      </w:pPr>
    </w:p>
    <w:p w14:paraId="24BFC1B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6B76C3DF"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64525A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6"/>
        <w:t>21</w:t>
      </w:r>
      <w:r w:rsidRPr="00B138F3">
        <w:rPr>
          <w:rFonts w:ascii="GHEA Grapalat" w:hAnsi="GHEA Grapalat"/>
        </w:rPr>
        <w:t>.</w:t>
      </w:r>
    </w:p>
    <w:p w14:paraId="65C2DB1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7F5B4C7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w:t>
      </w:r>
      <w:r w:rsidRPr="00B138F3">
        <w:rPr>
          <w:rFonts w:ascii="GHEA Grapalat" w:hAnsi="GHEA Grapalat"/>
        </w:rPr>
        <w:lastRenderedPageBreak/>
        <w:t>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C90F53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01B97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8FA141"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A2A045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8F5739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B61517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7F7EE64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7"/>
        <w:t>22</w:t>
      </w:r>
      <w:r w:rsidRPr="00B138F3">
        <w:rPr>
          <w:rFonts w:ascii="GHEA Grapalat" w:hAnsi="GHEA Grapalat"/>
        </w:rPr>
        <w:t>.</w:t>
      </w:r>
    </w:p>
    <w:p w14:paraId="4254CD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8"/>
        <w:t>23</w:t>
      </w:r>
      <w:r w:rsidRPr="00B138F3">
        <w:rPr>
          <w:rFonts w:ascii="GHEA Grapalat" w:hAnsi="GHEA Grapalat"/>
        </w:rPr>
        <w:t>.</w:t>
      </w:r>
    </w:p>
    <w:p w14:paraId="4A4BE38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настоящим пунктом случае срок поставки товара может быть продлен один раз на срок до 30 </w:t>
      </w:r>
      <w:r w:rsidRPr="00B138F3">
        <w:rPr>
          <w:rFonts w:ascii="GHEA Grapalat" w:hAnsi="GHEA Grapalat"/>
        </w:rPr>
        <w:lastRenderedPageBreak/>
        <w:t>календарных дней, но не более чем на срок, установленный договором.</w:t>
      </w:r>
    </w:p>
    <w:p w14:paraId="5C63E65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896C7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61282D8"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1F32771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E100A1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786018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9A83C33"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r w:rsidR="00BA249F" w:rsidRPr="00DC2F9B">
        <w:rPr>
          <w:rFonts w:ascii="GHEA Grapalat" w:hAnsi="GHEA Grapalat"/>
        </w:rPr>
        <w:lastRenderedPageBreak/>
        <w:t>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9"/>
        <w:t>24</w:t>
      </w:r>
    </w:p>
    <w:p w14:paraId="661A21C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69A967FE" w14:textId="77777777" w:rsidTr="0016519F">
        <w:tc>
          <w:tcPr>
            <w:tcW w:w="4536" w:type="dxa"/>
          </w:tcPr>
          <w:p w14:paraId="138DC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426E25F0"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6B2518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1EEDD7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3B22EBC" w14:textId="77777777" w:rsidR="00071D1C" w:rsidRPr="00B138F3" w:rsidRDefault="00071D1C" w:rsidP="00B46D58">
            <w:pPr>
              <w:widowControl w:val="0"/>
              <w:spacing w:after="160"/>
              <w:jc w:val="center"/>
              <w:rPr>
                <w:rFonts w:ascii="GHEA Grapalat" w:hAnsi="GHEA Grapalat"/>
              </w:rPr>
            </w:pPr>
          </w:p>
        </w:tc>
        <w:tc>
          <w:tcPr>
            <w:tcW w:w="4343" w:type="dxa"/>
          </w:tcPr>
          <w:p w14:paraId="75B7D7B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8DB2CC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7B52534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0514AA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3076320" w14:textId="77777777" w:rsidR="00382B60" w:rsidRDefault="00382B60" w:rsidP="00B46D58">
      <w:pPr>
        <w:widowControl w:val="0"/>
        <w:spacing w:after="160"/>
        <w:ind w:firstLine="567"/>
        <w:jc w:val="both"/>
        <w:rPr>
          <w:rFonts w:ascii="GHEA Grapalat" w:hAnsi="GHEA Grapalat"/>
          <w:i/>
          <w:lang w:val="hy-AM"/>
        </w:rPr>
      </w:pPr>
    </w:p>
    <w:p w14:paraId="6D729305"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20207C">
        <w:rPr>
          <w:rFonts w:ascii="Courier New" w:hAnsi="Courier New" w:cs="Courier New"/>
          <w:i/>
          <w:lang w:val="hy-AM"/>
        </w:rPr>
        <w:t> </w:t>
      </w:r>
      <w:r w:rsidRPr="00B138F3">
        <w:rPr>
          <w:rFonts w:ascii="GHEA Grapalat" w:hAnsi="GHEA Grapalat"/>
          <w:i/>
        </w:rPr>
        <w:t>противоречащие законодательству Республики Армения положения.</w:t>
      </w:r>
    </w:p>
    <w:p w14:paraId="5F7F2332" w14:textId="77777777" w:rsidR="00071D1C" w:rsidRPr="00B138F3" w:rsidRDefault="00071D1C" w:rsidP="00B46D58">
      <w:pPr>
        <w:widowControl w:val="0"/>
        <w:spacing w:after="160"/>
        <w:rPr>
          <w:rFonts w:ascii="GHEA Grapalat" w:hAnsi="GHEA Grapalat"/>
        </w:rPr>
      </w:pPr>
    </w:p>
    <w:p w14:paraId="2B762316"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6E2CC86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470FEC5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8EB450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0"/>
        <w:t>*</w:t>
      </w:r>
    </w:p>
    <w:p w14:paraId="04C44C48"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88"/>
        <w:gridCol w:w="1276"/>
        <w:gridCol w:w="430"/>
        <w:gridCol w:w="760"/>
        <w:gridCol w:w="653"/>
        <w:gridCol w:w="2959"/>
        <w:gridCol w:w="731"/>
        <w:gridCol w:w="354"/>
        <w:gridCol w:w="1559"/>
        <w:gridCol w:w="1134"/>
        <w:gridCol w:w="850"/>
        <w:gridCol w:w="709"/>
        <w:gridCol w:w="1158"/>
        <w:gridCol w:w="952"/>
      </w:tblGrid>
      <w:tr w:rsidR="00B138F3" w:rsidRPr="00B138F3" w14:paraId="4B15C8F1" w14:textId="77777777" w:rsidTr="00467E9E">
        <w:trPr>
          <w:jc w:val="center"/>
        </w:trPr>
        <w:tc>
          <w:tcPr>
            <w:tcW w:w="16355" w:type="dxa"/>
            <w:gridSpan w:val="15"/>
          </w:tcPr>
          <w:p w14:paraId="79AF09B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7B3598E" w14:textId="77777777" w:rsidTr="0050106F">
        <w:trPr>
          <w:trHeight w:val="219"/>
          <w:jc w:val="center"/>
        </w:trPr>
        <w:tc>
          <w:tcPr>
            <w:tcW w:w="1242" w:type="dxa"/>
            <w:vMerge w:val="restart"/>
            <w:vAlign w:val="center"/>
          </w:tcPr>
          <w:p w14:paraId="1DCA966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88" w:type="dxa"/>
            <w:vMerge w:val="restart"/>
            <w:vAlign w:val="center"/>
          </w:tcPr>
          <w:p w14:paraId="7FF8A08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
          <w:p w14:paraId="0032E384"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843" w:type="dxa"/>
            <w:gridSpan w:val="3"/>
            <w:vMerge w:val="restart"/>
            <w:vAlign w:val="center"/>
          </w:tcPr>
          <w:p w14:paraId="3B4EE04C"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1"/>
              <w:t>**</w:t>
            </w:r>
          </w:p>
        </w:tc>
        <w:tc>
          <w:tcPr>
            <w:tcW w:w="2959" w:type="dxa"/>
            <w:vMerge w:val="restart"/>
            <w:vAlign w:val="center"/>
          </w:tcPr>
          <w:p w14:paraId="5BFF96EE"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gridSpan w:val="2"/>
            <w:vMerge w:val="restart"/>
            <w:vAlign w:val="center"/>
          </w:tcPr>
          <w:p w14:paraId="774E1015"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08CBFDD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14D6505E"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7CD5D427"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9" w:type="dxa"/>
            <w:gridSpan w:val="3"/>
            <w:vAlign w:val="center"/>
          </w:tcPr>
          <w:p w14:paraId="3238CA3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CC8BEA5" w14:textId="77777777" w:rsidTr="0050106F">
        <w:trPr>
          <w:trHeight w:val="445"/>
          <w:jc w:val="center"/>
        </w:trPr>
        <w:tc>
          <w:tcPr>
            <w:tcW w:w="1242" w:type="dxa"/>
            <w:vMerge/>
            <w:vAlign w:val="center"/>
          </w:tcPr>
          <w:p w14:paraId="467F7CCB" w14:textId="77777777" w:rsidR="00071D1C" w:rsidRPr="00B138F3" w:rsidRDefault="00071D1C" w:rsidP="00B46D58">
            <w:pPr>
              <w:widowControl w:val="0"/>
              <w:jc w:val="center"/>
              <w:rPr>
                <w:rFonts w:ascii="GHEA Grapalat" w:hAnsi="GHEA Grapalat"/>
                <w:sz w:val="16"/>
                <w:szCs w:val="16"/>
              </w:rPr>
            </w:pPr>
          </w:p>
        </w:tc>
        <w:tc>
          <w:tcPr>
            <w:tcW w:w="1588" w:type="dxa"/>
            <w:vMerge/>
            <w:vAlign w:val="center"/>
          </w:tcPr>
          <w:p w14:paraId="23E35A47" w14:textId="77777777" w:rsidR="00071D1C" w:rsidRPr="00B138F3" w:rsidRDefault="00071D1C" w:rsidP="00B46D58">
            <w:pPr>
              <w:widowControl w:val="0"/>
              <w:jc w:val="center"/>
              <w:rPr>
                <w:rFonts w:ascii="GHEA Grapalat" w:hAnsi="GHEA Grapalat"/>
                <w:sz w:val="16"/>
                <w:szCs w:val="16"/>
              </w:rPr>
            </w:pPr>
          </w:p>
        </w:tc>
        <w:tc>
          <w:tcPr>
            <w:tcW w:w="1276" w:type="dxa"/>
            <w:vMerge/>
            <w:vAlign w:val="center"/>
          </w:tcPr>
          <w:p w14:paraId="640B2A29" w14:textId="77777777" w:rsidR="00071D1C" w:rsidRPr="00B138F3" w:rsidRDefault="00071D1C" w:rsidP="00B46D58">
            <w:pPr>
              <w:widowControl w:val="0"/>
              <w:jc w:val="center"/>
              <w:rPr>
                <w:rFonts w:ascii="GHEA Grapalat" w:hAnsi="GHEA Grapalat"/>
                <w:sz w:val="16"/>
                <w:szCs w:val="16"/>
              </w:rPr>
            </w:pPr>
          </w:p>
        </w:tc>
        <w:tc>
          <w:tcPr>
            <w:tcW w:w="1843" w:type="dxa"/>
            <w:gridSpan w:val="3"/>
            <w:vMerge/>
            <w:vAlign w:val="center"/>
          </w:tcPr>
          <w:p w14:paraId="1B5D54F7" w14:textId="77777777" w:rsidR="00071D1C" w:rsidRPr="00B138F3" w:rsidRDefault="00071D1C" w:rsidP="00B46D58">
            <w:pPr>
              <w:widowControl w:val="0"/>
              <w:jc w:val="center"/>
              <w:rPr>
                <w:rFonts w:ascii="GHEA Grapalat" w:hAnsi="GHEA Grapalat"/>
                <w:sz w:val="16"/>
                <w:szCs w:val="16"/>
              </w:rPr>
            </w:pPr>
          </w:p>
        </w:tc>
        <w:tc>
          <w:tcPr>
            <w:tcW w:w="2959" w:type="dxa"/>
            <w:vMerge/>
            <w:vAlign w:val="center"/>
          </w:tcPr>
          <w:p w14:paraId="66915B0C" w14:textId="77777777" w:rsidR="00071D1C" w:rsidRPr="00B138F3" w:rsidRDefault="00071D1C" w:rsidP="00B46D58">
            <w:pPr>
              <w:widowControl w:val="0"/>
              <w:jc w:val="center"/>
              <w:rPr>
                <w:rFonts w:ascii="GHEA Grapalat" w:hAnsi="GHEA Grapalat"/>
                <w:sz w:val="16"/>
                <w:szCs w:val="16"/>
              </w:rPr>
            </w:pPr>
          </w:p>
        </w:tc>
        <w:tc>
          <w:tcPr>
            <w:tcW w:w="1085" w:type="dxa"/>
            <w:gridSpan w:val="2"/>
            <w:vMerge/>
            <w:vAlign w:val="center"/>
          </w:tcPr>
          <w:p w14:paraId="715EDAF6"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5F02F604"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0FA4F1F7"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E34388"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AA2981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0AB1827A"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52" w:type="dxa"/>
            <w:vAlign w:val="center"/>
          </w:tcPr>
          <w:p w14:paraId="56E726CF"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2"/>
              <w:t>***</w:t>
            </w:r>
          </w:p>
        </w:tc>
      </w:tr>
      <w:tr w:rsidR="00461E3F" w:rsidRPr="00B138F3" w14:paraId="153CFE40" w14:textId="77777777" w:rsidTr="00AE3949">
        <w:trPr>
          <w:trHeight w:val="246"/>
          <w:jc w:val="center"/>
        </w:trPr>
        <w:tc>
          <w:tcPr>
            <w:tcW w:w="1242" w:type="dxa"/>
          </w:tcPr>
          <w:p w14:paraId="3C46ABEA" w14:textId="396B917E" w:rsidR="00461E3F" w:rsidRPr="00955C46" w:rsidRDefault="00461E3F" w:rsidP="00461E3F">
            <w:pPr>
              <w:widowControl w:val="0"/>
              <w:jc w:val="center"/>
              <w:rPr>
                <w:rFonts w:ascii="GHEA Grapalat" w:hAnsi="GHEA Grapalat"/>
                <w:sz w:val="16"/>
                <w:szCs w:val="16"/>
                <w:lang w:val="en-US"/>
              </w:rPr>
            </w:pPr>
            <w:r>
              <w:rPr>
                <w:rFonts w:ascii="GHEA Grapalat" w:hAnsi="GHEA Grapalat"/>
                <w:sz w:val="20"/>
              </w:rPr>
              <w:t>1</w:t>
            </w:r>
          </w:p>
        </w:tc>
        <w:tc>
          <w:tcPr>
            <w:tcW w:w="1588" w:type="dxa"/>
            <w:vAlign w:val="bottom"/>
          </w:tcPr>
          <w:p w14:paraId="7E3E001A" w14:textId="5B8FEDF4" w:rsidR="00461E3F" w:rsidRDefault="00461E3F" w:rsidP="00461E3F">
            <w:pPr>
              <w:rPr>
                <w:rFonts w:ascii="Calibri" w:hAnsi="Calibri" w:cs="Calibri"/>
                <w:sz w:val="22"/>
                <w:szCs w:val="22"/>
              </w:rPr>
            </w:pPr>
            <w:r>
              <w:rPr>
                <w:rFonts w:ascii="Calibri" w:hAnsi="Calibri" w:cs="Calibri"/>
                <w:sz w:val="22"/>
                <w:szCs w:val="22"/>
              </w:rPr>
              <w:t>33121250/1</w:t>
            </w:r>
          </w:p>
        </w:tc>
        <w:tc>
          <w:tcPr>
            <w:tcW w:w="1276" w:type="dxa"/>
          </w:tcPr>
          <w:p w14:paraId="2B96EC51" w14:textId="4B5D978B" w:rsidR="00461E3F" w:rsidRDefault="00461E3F" w:rsidP="00461E3F">
            <w:r>
              <w:t>диагностические системы</w:t>
            </w:r>
          </w:p>
        </w:tc>
        <w:tc>
          <w:tcPr>
            <w:tcW w:w="1843" w:type="dxa"/>
            <w:gridSpan w:val="3"/>
          </w:tcPr>
          <w:p w14:paraId="57F4B777"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48E349E3" w14:textId="3FEE389E" w:rsidR="00461E3F" w:rsidRPr="004026DB" w:rsidRDefault="00461E3F" w:rsidP="00461E3F">
            <w:pPr>
              <w:rPr>
                <w:rFonts w:ascii="GHEA Grapalat" w:hAnsi="GHEA Grapalat"/>
                <w:sz w:val="20"/>
                <w:szCs w:val="20"/>
              </w:rPr>
            </w:pPr>
            <w:r>
              <w:rPr>
                <w:rFonts w:ascii="Calibri" w:hAnsi="Calibri" w:cs="Calibri"/>
                <w:color w:val="000000"/>
                <w:sz w:val="20"/>
                <w:szCs w:val="20"/>
              </w:rPr>
              <w:t>Medroxyprogesteron aceтат /ИФА/ набор - 1 шт.</w:t>
            </w:r>
            <w:r>
              <w:rPr>
                <w:rFonts w:ascii="Calibri" w:hAnsi="Calibri" w:cs="Calibri"/>
                <w:color w:val="000000"/>
                <w:sz w:val="20"/>
                <w:szCs w:val="20"/>
              </w:rPr>
              <w:br/>
              <w:t xml:space="preserve">Тест-набор для определения количества остатков медроксипрогестерона ацетата в пробах рыб, включая все материалы и, при необходимости, картриджи для </w:t>
            </w:r>
            <w:r>
              <w:rPr>
                <w:rFonts w:ascii="Calibri" w:hAnsi="Calibri" w:cs="Calibri"/>
                <w:color w:val="000000"/>
                <w:sz w:val="20"/>
                <w:szCs w:val="20"/>
              </w:rPr>
              <w:lastRenderedPageBreak/>
              <w:t>подготовки проб рыб и ИФА-анализа в соответствии с методикой испытаний.</w:t>
            </w:r>
            <w:r>
              <w:rPr>
                <w:rFonts w:ascii="Calibri" w:hAnsi="Calibri" w:cs="Calibri"/>
                <w:color w:val="000000"/>
                <w:sz w:val="20"/>
                <w:szCs w:val="20"/>
              </w:rPr>
              <w:br/>
              <w:t>Иммуноферментный тест, формат: 96 определений (12x8), калибровочная кривая по 6 стандартам, минимальный предел обнаружения 1,0 ppb</w:t>
            </w:r>
            <w:r>
              <w:rPr>
                <w:rFonts w:ascii="Calibri" w:hAnsi="Calibri" w:cs="Calibri"/>
                <w:color w:val="000000"/>
                <w:sz w:val="20"/>
                <w:szCs w:val="20"/>
              </w:rPr>
              <w:br/>
              <w:t>Селективность в тканях рыб</w:t>
            </w:r>
            <w:r>
              <w:rPr>
                <w:rFonts w:ascii="Calibri" w:hAnsi="Calibri" w:cs="Calibri"/>
                <w:color w:val="000000"/>
                <w:sz w:val="20"/>
                <w:szCs w:val="20"/>
              </w:rPr>
              <w:br/>
              <w:t>Медроксипрогестерона ацетат 100%</w:t>
            </w:r>
            <w:r>
              <w:rPr>
                <w:rFonts w:ascii="Calibri" w:hAnsi="Calibri" w:cs="Calibri"/>
                <w:color w:val="000000"/>
                <w:sz w:val="20"/>
                <w:szCs w:val="20"/>
              </w:rPr>
              <w:br/>
              <w:t>Эстрадиол&lt;0,1%</w:t>
            </w:r>
          </w:p>
        </w:tc>
        <w:tc>
          <w:tcPr>
            <w:tcW w:w="1085" w:type="dxa"/>
            <w:gridSpan w:val="2"/>
            <w:vAlign w:val="center"/>
          </w:tcPr>
          <w:p w14:paraId="52967510" w14:textId="3C6A6829" w:rsidR="00461E3F" w:rsidRPr="00051712" w:rsidRDefault="00461E3F" w:rsidP="00461E3F">
            <w:pPr>
              <w:jc w:val="center"/>
              <w:rPr>
                <w:rFonts w:ascii="GHEA Grapalat" w:hAnsi="GHEA Grapalat"/>
                <w:sz w:val="20"/>
                <w:szCs w:val="20"/>
              </w:rPr>
            </w:pPr>
            <w:r>
              <w:rPr>
                <w:rFonts w:ascii="Calibri" w:hAnsi="Calibri" w:cs="Calibri"/>
                <w:color w:val="000000"/>
                <w:sz w:val="20"/>
                <w:szCs w:val="20"/>
              </w:rPr>
              <w:lastRenderedPageBreak/>
              <w:t>штука</w:t>
            </w:r>
          </w:p>
        </w:tc>
        <w:tc>
          <w:tcPr>
            <w:tcW w:w="1559" w:type="dxa"/>
            <w:vAlign w:val="bottom"/>
          </w:tcPr>
          <w:p w14:paraId="7115BA5B" w14:textId="66430072" w:rsidR="00461E3F" w:rsidRPr="00467E9E" w:rsidRDefault="00461E3F" w:rsidP="00461E3F">
            <w:pPr>
              <w:jc w:val="center"/>
              <w:rPr>
                <w:rFonts w:ascii="GHEA Grapalat" w:hAnsi="GHEA Grapalat"/>
                <w:sz w:val="20"/>
                <w:szCs w:val="20"/>
              </w:rPr>
            </w:pPr>
            <w:r w:rsidRPr="006613F7">
              <w:rPr>
                <w:rFonts w:ascii="Calibri" w:hAnsi="Calibri" w:cs="Calibri"/>
                <w:color w:val="000000" w:themeColor="text1"/>
                <w:sz w:val="22"/>
                <w:szCs w:val="22"/>
              </w:rPr>
              <w:t>700,000</w:t>
            </w:r>
          </w:p>
        </w:tc>
        <w:tc>
          <w:tcPr>
            <w:tcW w:w="1134" w:type="dxa"/>
            <w:vAlign w:val="bottom"/>
          </w:tcPr>
          <w:p w14:paraId="699B2333" w14:textId="3374FB2B" w:rsidR="00461E3F" w:rsidRPr="00870F48" w:rsidRDefault="00461E3F" w:rsidP="00461E3F">
            <w:pPr>
              <w:jc w:val="center"/>
              <w:rPr>
                <w:rFonts w:ascii="GHEA Grapalat" w:hAnsi="GHEA Grapalat"/>
                <w:sz w:val="20"/>
                <w:szCs w:val="20"/>
              </w:rPr>
            </w:pPr>
            <w:r w:rsidRPr="006613F7">
              <w:rPr>
                <w:rFonts w:ascii="Calibri" w:hAnsi="Calibri" w:cs="Calibri"/>
                <w:color w:val="000000" w:themeColor="text1"/>
                <w:sz w:val="22"/>
                <w:szCs w:val="22"/>
              </w:rPr>
              <w:t>700,000</w:t>
            </w:r>
          </w:p>
        </w:tc>
        <w:tc>
          <w:tcPr>
            <w:tcW w:w="850" w:type="dxa"/>
            <w:vAlign w:val="bottom"/>
          </w:tcPr>
          <w:p w14:paraId="7FA25C53" w14:textId="29D46DB9" w:rsidR="00461E3F" w:rsidRPr="00A007E4" w:rsidRDefault="00461E3F" w:rsidP="00461E3F">
            <w:pPr>
              <w:jc w:val="center"/>
              <w:rPr>
                <w:rFonts w:ascii="GHEA Grapalat" w:hAnsi="GHEA Grapalat"/>
                <w:sz w:val="20"/>
                <w:szCs w:val="20"/>
              </w:rPr>
            </w:pPr>
            <w:r>
              <w:rPr>
                <w:rFonts w:ascii="GHEA Grapalat" w:hAnsi="GHEA Grapalat"/>
                <w:sz w:val="18"/>
              </w:rPr>
              <w:t>1</w:t>
            </w:r>
          </w:p>
        </w:tc>
        <w:tc>
          <w:tcPr>
            <w:tcW w:w="709" w:type="dxa"/>
            <w:vAlign w:val="center"/>
          </w:tcPr>
          <w:p w14:paraId="12BCE593" w14:textId="77777777" w:rsidR="00461E3F" w:rsidRPr="00AD53A2" w:rsidRDefault="00461E3F" w:rsidP="00461E3F">
            <w:pPr>
              <w:ind w:left="-104" w:right="-105"/>
              <w:jc w:val="center"/>
              <w:rPr>
                <w:rFonts w:ascii="GHEA Grapalat" w:hAnsi="GHEA Grapalat"/>
                <w:sz w:val="20"/>
                <w:szCs w:val="20"/>
                <w:lang w:val="hy-AM"/>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73BFF0F8" w14:textId="7D1479BD" w:rsidR="00461E3F" w:rsidRPr="00CA18C8"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258C5F9E" w14:textId="464FE42C" w:rsidR="00461E3F" w:rsidRDefault="00461E3F" w:rsidP="00461E3F">
            <w:r w:rsidRPr="0041498F">
              <w:t xml:space="preserve">С даты вступления в силу Соглашения в </w:t>
            </w:r>
            <w:r w:rsidRPr="0041498F">
              <w:lastRenderedPageBreak/>
              <w:t xml:space="preserve">соответствии с законодательством, до </w:t>
            </w:r>
            <w:r w:rsidR="00C55FA6">
              <w:rPr>
                <w:lang w:val="en-US"/>
              </w:rPr>
              <w:t>7</w:t>
            </w:r>
            <w:r w:rsidRPr="0041498F">
              <w:t>0-го календарного дня включительно</w:t>
            </w:r>
          </w:p>
        </w:tc>
      </w:tr>
      <w:tr w:rsidR="00C55FA6" w:rsidRPr="00B138F3" w14:paraId="5B4C5900" w14:textId="77777777" w:rsidTr="00AE3949">
        <w:trPr>
          <w:trHeight w:val="246"/>
          <w:jc w:val="center"/>
        </w:trPr>
        <w:tc>
          <w:tcPr>
            <w:tcW w:w="1242" w:type="dxa"/>
          </w:tcPr>
          <w:p w14:paraId="395C0433" w14:textId="4D2A3BF0" w:rsidR="00C55FA6" w:rsidRDefault="00C55FA6" w:rsidP="00C55FA6">
            <w:pPr>
              <w:widowControl w:val="0"/>
              <w:jc w:val="center"/>
              <w:rPr>
                <w:rFonts w:ascii="GHEA Grapalat" w:hAnsi="GHEA Grapalat"/>
                <w:sz w:val="16"/>
                <w:szCs w:val="16"/>
                <w:lang w:val="en-US"/>
              </w:rPr>
            </w:pPr>
            <w:r>
              <w:rPr>
                <w:rFonts w:ascii="GHEA Grapalat" w:hAnsi="GHEA Grapalat"/>
                <w:sz w:val="20"/>
              </w:rPr>
              <w:lastRenderedPageBreak/>
              <w:t>2</w:t>
            </w:r>
          </w:p>
        </w:tc>
        <w:tc>
          <w:tcPr>
            <w:tcW w:w="1588" w:type="dxa"/>
            <w:vAlign w:val="bottom"/>
          </w:tcPr>
          <w:p w14:paraId="1A19D91E" w14:textId="04C34FFE" w:rsidR="00C55FA6" w:rsidRDefault="00C55FA6" w:rsidP="00C55FA6">
            <w:pPr>
              <w:rPr>
                <w:rFonts w:ascii="Calibri" w:hAnsi="Calibri" w:cs="Calibri"/>
                <w:sz w:val="22"/>
                <w:szCs w:val="22"/>
              </w:rPr>
            </w:pPr>
            <w:r>
              <w:rPr>
                <w:rFonts w:ascii="Calibri" w:hAnsi="Calibri" w:cs="Calibri"/>
                <w:sz w:val="22"/>
                <w:szCs w:val="22"/>
              </w:rPr>
              <w:t>33121250/2</w:t>
            </w:r>
          </w:p>
        </w:tc>
        <w:tc>
          <w:tcPr>
            <w:tcW w:w="1276" w:type="dxa"/>
          </w:tcPr>
          <w:p w14:paraId="6CAB1D67" w14:textId="6511EF0C" w:rsidR="00C55FA6" w:rsidRDefault="00C55FA6" w:rsidP="00C55FA6">
            <w:r>
              <w:t>диагностические системы</w:t>
            </w:r>
          </w:p>
        </w:tc>
        <w:tc>
          <w:tcPr>
            <w:tcW w:w="1843" w:type="dxa"/>
            <w:gridSpan w:val="3"/>
          </w:tcPr>
          <w:p w14:paraId="7B93D986" w14:textId="77777777" w:rsidR="00C55FA6" w:rsidRPr="00B138F3" w:rsidRDefault="00C55FA6" w:rsidP="00C55FA6">
            <w:pPr>
              <w:widowControl w:val="0"/>
              <w:jc w:val="center"/>
              <w:rPr>
                <w:rFonts w:ascii="GHEA Grapalat" w:hAnsi="GHEA Grapalat"/>
                <w:sz w:val="16"/>
                <w:szCs w:val="16"/>
              </w:rPr>
            </w:pPr>
          </w:p>
        </w:tc>
        <w:tc>
          <w:tcPr>
            <w:tcW w:w="2959" w:type="dxa"/>
            <w:vAlign w:val="center"/>
          </w:tcPr>
          <w:p w14:paraId="720CD31A" w14:textId="30FEE83B" w:rsidR="00C55FA6" w:rsidRPr="00AD53A2" w:rsidRDefault="00C55FA6" w:rsidP="00C55FA6">
            <w:pPr>
              <w:rPr>
                <w:rFonts w:ascii="GHEA Grapalat" w:hAnsi="GHEA Grapalat"/>
                <w:sz w:val="20"/>
                <w:szCs w:val="20"/>
                <w:lang w:val="hy-AM"/>
              </w:rPr>
            </w:pPr>
            <w:r>
              <w:rPr>
                <w:rFonts w:ascii="Calibri" w:hAnsi="Calibri" w:cs="Calibri"/>
                <w:color w:val="000000"/>
                <w:sz w:val="20"/>
                <w:szCs w:val="20"/>
              </w:rPr>
              <w:t>19 нортестостерон/19 Nortestosterone  /ИФА/ набор</w:t>
            </w:r>
            <w:r>
              <w:rPr>
                <w:rFonts w:ascii="Calibri" w:hAnsi="Calibri" w:cs="Calibri"/>
                <w:color w:val="000000"/>
                <w:sz w:val="20"/>
                <w:szCs w:val="20"/>
              </w:rPr>
              <w:br/>
              <w:t xml:space="preserve"> Набор для определения остаточного количества 19 нортестостерона в пробах рыбы, включая все материалы и, при необходимости, картриджи для подготовки проб рыбы и анализа ИФА в соответствии с процедурой испытания.</w:t>
            </w:r>
            <w:r>
              <w:rPr>
                <w:rFonts w:ascii="Calibri" w:hAnsi="Calibri" w:cs="Calibri"/>
                <w:color w:val="000000"/>
                <w:sz w:val="20"/>
                <w:szCs w:val="20"/>
              </w:rPr>
              <w:br/>
              <w:t>Иммуноферментный тест, формат: 96 определений (12x8), калибровочная кривая по 6 стандартам, минимальный предел обнаружения: 0,5 ppb Селективность в тканях рыбы</w:t>
            </w:r>
            <w:r>
              <w:rPr>
                <w:rFonts w:ascii="Calibri" w:hAnsi="Calibri" w:cs="Calibri"/>
                <w:color w:val="000000"/>
                <w:sz w:val="20"/>
                <w:szCs w:val="20"/>
              </w:rPr>
              <w:br/>
              <w:t>19 Нортестостерон 100%</w:t>
            </w:r>
            <w:r>
              <w:rPr>
                <w:rFonts w:ascii="Calibri" w:hAnsi="Calibri" w:cs="Calibri"/>
                <w:color w:val="000000"/>
                <w:sz w:val="20"/>
                <w:szCs w:val="20"/>
              </w:rPr>
              <w:br/>
              <w:t>тестостерон 100%</w:t>
            </w:r>
            <w:r>
              <w:rPr>
                <w:rFonts w:ascii="Calibri" w:hAnsi="Calibri" w:cs="Calibri"/>
                <w:color w:val="000000"/>
                <w:sz w:val="20"/>
                <w:szCs w:val="20"/>
              </w:rPr>
              <w:br/>
              <w:t>Эстрадиол &lt;0,1%</w:t>
            </w:r>
            <w:r>
              <w:rPr>
                <w:rFonts w:ascii="Calibri" w:hAnsi="Calibri" w:cs="Calibri"/>
                <w:color w:val="000000"/>
                <w:sz w:val="20"/>
                <w:szCs w:val="20"/>
              </w:rPr>
              <w:br/>
              <w:t xml:space="preserve">Условия хранения: 2-8°С. </w:t>
            </w:r>
            <w:r>
              <w:rPr>
                <w:rFonts w:ascii="Calibri" w:hAnsi="Calibri" w:cs="Calibri"/>
                <w:color w:val="000000"/>
                <w:sz w:val="20"/>
                <w:szCs w:val="20"/>
              </w:rPr>
              <w:lastRenderedPageBreak/>
              <w:t>Стандартизация ISO 9001/2008. Предоставление компьютерной программы.</w:t>
            </w:r>
          </w:p>
        </w:tc>
        <w:tc>
          <w:tcPr>
            <w:tcW w:w="1085" w:type="dxa"/>
            <w:gridSpan w:val="2"/>
            <w:vAlign w:val="center"/>
          </w:tcPr>
          <w:p w14:paraId="710B7C29" w14:textId="592AB234" w:rsidR="00C55FA6" w:rsidRPr="00F97A9F" w:rsidRDefault="00C55FA6" w:rsidP="00C55FA6">
            <w:pPr>
              <w:jc w:val="center"/>
              <w:rPr>
                <w:rFonts w:ascii="GHEA Grapalat" w:hAnsi="GHEA Grapalat"/>
                <w:sz w:val="20"/>
                <w:szCs w:val="20"/>
                <w:lang w:val="en-US"/>
              </w:rPr>
            </w:pPr>
            <w:r>
              <w:rPr>
                <w:rFonts w:ascii="Calibri" w:hAnsi="Calibri" w:cs="Calibri"/>
                <w:color w:val="000000"/>
                <w:sz w:val="20"/>
                <w:szCs w:val="20"/>
              </w:rPr>
              <w:lastRenderedPageBreak/>
              <w:t>штука</w:t>
            </w:r>
          </w:p>
        </w:tc>
        <w:tc>
          <w:tcPr>
            <w:tcW w:w="1559" w:type="dxa"/>
            <w:vAlign w:val="bottom"/>
          </w:tcPr>
          <w:p w14:paraId="60A72A80" w14:textId="55822886" w:rsidR="00C55FA6" w:rsidRPr="00CA18C8" w:rsidRDefault="00C55FA6" w:rsidP="00C55FA6">
            <w:pPr>
              <w:jc w:val="center"/>
              <w:rPr>
                <w:rFonts w:ascii="GHEA Grapalat" w:hAnsi="GHEA Grapalat"/>
                <w:sz w:val="20"/>
                <w:szCs w:val="20"/>
                <w:lang w:val="en-US"/>
              </w:rPr>
            </w:pPr>
            <w:r>
              <w:rPr>
                <w:rFonts w:ascii="Calibri" w:hAnsi="Calibri" w:cs="Calibri"/>
                <w:color w:val="000000" w:themeColor="text1"/>
                <w:sz w:val="22"/>
                <w:szCs w:val="22"/>
              </w:rPr>
              <w:t>60</w:t>
            </w:r>
            <w:r w:rsidRPr="006613F7">
              <w:rPr>
                <w:rFonts w:ascii="Calibri" w:hAnsi="Calibri" w:cs="Calibri"/>
                <w:color w:val="000000" w:themeColor="text1"/>
                <w:sz w:val="22"/>
                <w:szCs w:val="22"/>
              </w:rPr>
              <w:t>0</w:t>
            </w:r>
            <w:r>
              <w:rPr>
                <w:rFonts w:ascii="Calibri" w:hAnsi="Calibri" w:cs="Calibri"/>
                <w:color w:val="000000" w:themeColor="text1"/>
                <w:sz w:val="22"/>
                <w:szCs w:val="22"/>
              </w:rPr>
              <w:t>,</w:t>
            </w:r>
            <w:r w:rsidRPr="006613F7">
              <w:rPr>
                <w:rFonts w:ascii="Calibri" w:hAnsi="Calibri" w:cs="Calibri"/>
                <w:color w:val="000000" w:themeColor="text1"/>
                <w:sz w:val="22"/>
                <w:szCs w:val="22"/>
              </w:rPr>
              <w:t>000</w:t>
            </w:r>
          </w:p>
        </w:tc>
        <w:tc>
          <w:tcPr>
            <w:tcW w:w="1134" w:type="dxa"/>
            <w:vAlign w:val="bottom"/>
          </w:tcPr>
          <w:p w14:paraId="08166937" w14:textId="7D59801B" w:rsidR="00C55FA6" w:rsidRPr="00870F48" w:rsidRDefault="00C55FA6" w:rsidP="00C55FA6">
            <w:pPr>
              <w:jc w:val="center"/>
              <w:rPr>
                <w:rFonts w:ascii="GHEA Grapalat" w:hAnsi="GHEA Grapalat"/>
                <w:sz w:val="20"/>
                <w:szCs w:val="20"/>
              </w:rPr>
            </w:pPr>
            <w:r>
              <w:rPr>
                <w:rFonts w:ascii="Calibri" w:hAnsi="Calibri" w:cs="Calibri"/>
                <w:color w:val="000000" w:themeColor="text1"/>
                <w:sz w:val="22"/>
                <w:szCs w:val="22"/>
              </w:rPr>
              <w:t>60</w:t>
            </w:r>
            <w:r w:rsidRPr="006613F7">
              <w:rPr>
                <w:rFonts w:ascii="Calibri" w:hAnsi="Calibri" w:cs="Calibri"/>
                <w:color w:val="000000" w:themeColor="text1"/>
                <w:sz w:val="22"/>
                <w:szCs w:val="22"/>
              </w:rPr>
              <w:t>0</w:t>
            </w:r>
            <w:r>
              <w:rPr>
                <w:rFonts w:ascii="Calibri" w:hAnsi="Calibri" w:cs="Calibri"/>
                <w:color w:val="000000" w:themeColor="text1"/>
                <w:sz w:val="22"/>
                <w:szCs w:val="22"/>
              </w:rPr>
              <w:t>,</w:t>
            </w:r>
            <w:r w:rsidRPr="006613F7">
              <w:rPr>
                <w:rFonts w:ascii="Calibri" w:hAnsi="Calibri" w:cs="Calibri"/>
                <w:color w:val="000000" w:themeColor="text1"/>
                <w:sz w:val="22"/>
                <w:szCs w:val="22"/>
              </w:rPr>
              <w:t>000</w:t>
            </w:r>
          </w:p>
        </w:tc>
        <w:tc>
          <w:tcPr>
            <w:tcW w:w="850" w:type="dxa"/>
            <w:vAlign w:val="bottom"/>
          </w:tcPr>
          <w:p w14:paraId="5ECF07FE" w14:textId="6D948D6F" w:rsidR="00C55FA6" w:rsidRPr="00CA18C8" w:rsidRDefault="00C55FA6" w:rsidP="00C55FA6">
            <w:pPr>
              <w:jc w:val="center"/>
              <w:rPr>
                <w:rFonts w:ascii="GHEA Grapalat" w:hAnsi="GHEA Grapalat"/>
                <w:sz w:val="20"/>
                <w:szCs w:val="20"/>
                <w:lang w:val="en-US"/>
              </w:rPr>
            </w:pPr>
            <w:r>
              <w:rPr>
                <w:rFonts w:ascii="GHEA Grapalat" w:hAnsi="GHEA Grapalat"/>
                <w:sz w:val="18"/>
              </w:rPr>
              <w:t>1</w:t>
            </w:r>
          </w:p>
        </w:tc>
        <w:tc>
          <w:tcPr>
            <w:tcW w:w="709" w:type="dxa"/>
            <w:vAlign w:val="center"/>
          </w:tcPr>
          <w:p w14:paraId="47729123" w14:textId="12181F3C" w:rsidR="00C55FA6" w:rsidRPr="00AD53A2" w:rsidRDefault="00C55FA6" w:rsidP="00C55FA6">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1136BAD8" w14:textId="69C36176" w:rsidR="00C55FA6" w:rsidRPr="00CA18C8" w:rsidRDefault="00C55FA6" w:rsidP="00C55FA6">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BAA9CC0" w14:textId="48CAD73D" w:rsidR="00C55FA6" w:rsidRPr="00B71A50" w:rsidRDefault="00C55FA6" w:rsidP="00C55FA6">
            <w:r w:rsidRPr="0041498F">
              <w:t xml:space="preserve">С даты вступления в силу Соглашения в соответствии с законодательством, до </w:t>
            </w:r>
            <w:r>
              <w:rPr>
                <w:lang w:val="en-US"/>
              </w:rPr>
              <w:t>7</w:t>
            </w:r>
            <w:r w:rsidRPr="0041498F">
              <w:t xml:space="preserve">0-го календарного дня </w:t>
            </w:r>
            <w:r w:rsidRPr="0041498F">
              <w:lastRenderedPageBreak/>
              <w:t>включительно</w:t>
            </w:r>
          </w:p>
        </w:tc>
      </w:tr>
      <w:tr w:rsidR="00C55FA6" w:rsidRPr="00B138F3" w14:paraId="3757043C" w14:textId="77777777" w:rsidTr="00AE3949">
        <w:trPr>
          <w:trHeight w:val="246"/>
          <w:jc w:val="center"/>
        </w:trPr>
        <w:tc>
          <w:tcPr>
            <w:tcW w:w="1242" w:type="dxa"/>
          </w:tcPr>
          <w:p w14:paraId="5ED0344F" w14:textId="66356A0A" w:rsidR="00C55FA6" w:rsidRDefault="00C55FA6" w:rsidP="00C55FA6">
            <w:pPr>
              <w:widowControl w:val="0"/>
              <w:jc w:val="center"/>
              <w:rPr>
                <w:rFonts w:ascii="GHEA Grapalat" w:hAnsi="GHEA Grapalat"/>
                <w:sz w:val="16"/>
                <w:szCs w:val="16"/>
                <w:lang w:val="en-US"/>
              </w:rPr>
            </w:pPr>
            <w:r>
              <w:rPr>
                <w:rFonts w:ascii="GHEA Grapalat" w:hAnsi="GHEA Grapalat"/>
                <w:sz w:val="20"/>
              </w:rPr>
              <w:lastRenderedPageBreak/>
              <w:t>3</w:t>
            </w:r>
          </w:p>
        </w:tc>
        <w:tc>
          <w:tcPr>
            <w:tcW w:w="1588" w:type="dxa"/>
            <w:vAlign w:val="bottom"/>
          </w:tcPr>
          <w:p w14:paraId="7473B38E" w14:textId="58D11F31" w:rsidR="00C55FA6" w:rsidRDefault="00C55FA6" w:rsidP="00C55FA6">
            <w:pPr>
              <w:rPr>
                <w:rFonts w:ascii="Calibri" w:hAnsi="Calibri" w:cs="Calibri"/>
                <w:sz w:val="22"/>
                <w:szCs w:val="22"/>
              </w:rPr>
            </w:pPr>
            <w:r>
              <w:rPr>
                <w:rFonts w:ascii="Calibri" w:hAnsi="Calibri" w:cs="Calibri"/>
                <w:sz w:val="22"/>
                <w:szCs w:val="22"/>
              </w:rPr>
              <w:t>33121250/3</w:t>
            </w:r>
          </w:p>
        </w:tc>
        <w:tc>
          <w:tcPr>
            <w:tcW w:w="1276" w:type="dxa"/>
          </w:tcPr>
          <w:p w14:paraId="15BC4E44" w14:textId="0B1E6B51" w:rsidR="00C55FA6" w:rsidRDefault="00C55FA6" w:rsidP="00C55FA6">
            <w:r>
              <w:t>диагностические системы</w:t>
            </w:r>
          </w:p>
        </w:tc>
        <w:tc>
          <w:tcPr>
            <w:tcW w:w="1843" w:type="dxa"/>
            <w:gridSpan w:val="3"/>
          </w:tcPr>
          <w:p w14:paraId="74134DF5" w14:textId="77777777" w:rsidR="00C55FA6" w:rsidRPr="00B138F3" w:rsidRDefault="00C55FA6" w:rsidP="00C55FA6">
            <w:pPr>
              <w:widowControl w:val="0"/>
              <w:jc w:val="center"/>
              <w:rPr>
                <w:rFonts w:ascii="GHEA Grapalat" w:hAnsi="GHEA Grapalat"/>
                <w:sz w:val="16"/>
                <w:szCs w:val="16"/>
              </w:rPr>
            </w:pPr>
          </w:p>
        </w:tc>
        <w:tc>
          <w:tcPr>
            <w:tcW w:w="2959" w:type="dxa"/>
            <w:vAlign w:val="center"/>
          </w:tcPr>
          <w:p w14:paraId="23A2A63E" w14:textId="3E1FE950" w:rsidR="00C55FA6" w:rsidRPr="00AD53A2" w:rsidRDefault="00C55FA6" w:rsidP="00C55FA6">
            <w:pPr>
              <w:rPr>
                <w:rFonts w:ascii="GHEA Grapalat" w:hAnsi="GHEA Grapalat"/>
                <w:sz w:val="20"/>
                <w:szCs w:val="20"/>
                <w:lang w:val="hy-AM"/>
              </w:rPr>
            </w:pPr>
            <w:r>
              <w:rPr>
                <w:rFonts w:ascii="Calibri" w:hAnsi="Calibri" w:cs="Calibri"/>
                <w:color w:val="000000"/>
                <w:sz w:val="20"/>
                <w:szCs w:val="20"/>
              </w:rPr>
              <w:t>ИФА набор Клотримазола / Clotrimazole</w:t>
            </w:r>
            <w:r>
              <w:rPr>
                <w:rFonts w:ascii="Calibri" w:hAnsi="Calibri" w:cs="Calibri"/>
                <w:color w:val="000000"/>
                <w:sz w:val="20"/>
                <w:szCs w:val="20"/>
              </w:rPr>
              <w:br/>
              <w:t>Тест-набор для определения остатков клотримазола в образцах меда и рыбы, включая все материалы и, при необходимости, картриджи для подготовки образцов меда и рыбы и анализа ИФА в соответствии с методикой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0,5 ppb</w:t>
            </w:r>
            <w:r>
              <w:rPr>
                <w:rFonts w:ascii="Calibri" w:hAnsi="Calibri" w:cs="Calibri"/>
                <w:color w:val="000000"/>
                <w:sz w:val="20"/>
                <w:szCs w:val="20"/>
              </w:rPr>
              <w:br/>
              <w:t>Селективность в мёде</w:t>
            </w:r>
            <w:r>
              <w:rPr>
                <w:rFonts w:ascii="Calibri" w:hAnsi="Calibri" w:cs="Calibri"/>
                <w:color w:val="000000"/>
                <w:sz w:val="20"/>
                <w:szCs w:val="20"/>
              </w:rPr>
              <w:br/>
              <w:t>Клотримазол 100%</w:t>
            </w:r>
            <w:r>
              <w:rPr>
                <w:rFonts w:ascii="Calibri" w:hAnsi="Calibri" w:cs="Calibri"/>
                <w:color w:val="000000"/>
                <w:sz w:val="20"/>
                <w:szCs w:val="20"/>
              </w:rPr>
              <w:br/>
              <w:t>Условия хранения: 2-8°С. Стандартизация ISO 9000.</w:t>
            </w:r>
            <w:r>
              <w:rPr>
                <w:rFonts w:ascii="Calibri" w:hAnsi="Calibri" w:cs="Calibri"/>
                <w:color w:val="000000"/>
                <w:sz w:val="20"/>
                <w:szCs w:val="20"/>
              </w:rPr>
              <w:br/>
              <w:t>Предоставление компьютерной программы.</w:t>
            </w:r>
          </w:p>
        </w:tc>
        <w:tc>
          <w:tcPr>
            <w:tcW w:w="1085" w:type="dxa"/>
            <w:gridSpan w:val="2"/>
            <w:vAlign w:val="center"/>
          </w:tcPr>
          <w:p w14:paraId="31D06447" w14:textId="56034F67" w:rsidR="00C55FA6" w:rsidRPr="00F97A9F" w:rsidRDefault="00C55FA6" w:rsidP="00C55FA6">
            <w:pPr>
              <w:jc w:val="center"/>
              <w:rPr>
                <w:rFonts w:ascii="GHEA Grapalat" w:hAnsi="GHEA Grapalat"/>
                <w:sz w:val="20"/>
                <w:szCs w:val="20"/>
                <w:lang w:val="en-US"/>
              </w:rPr>
            </w:pPr>
            <w:r>
              <w:rPr>
                <w:rFonts w:ascii="Calibri" w:hAnsi="Calibri" w:cs="Calibri"/>
                <w:color w:val="000000"/>
                <w:sz w:val="20"/>
                <w:szCs w:val="20"/>
              </w:rPr>
              <w:t>штука</w:t>
            </w:r>
          </w:p>
        </w:tc>
        <w:tc>
          <w:tcPr>
            <w:tcW w:w="1559" w:type="dxa"/>
            <w:vAlign w:val="bottom"/>
          </w:tcPr>
          <w:p w14:paraId="22A3C3C6" w14:textId="7702BE74" w:rsidR="00C55FA6" w:rsidRPr="00CA18C8" w:rsidRDefault="00C55FA6" w:rsidP="00C55FA6">
            <w:pPr>
              <w:jc w:val="center"/>
              <w:rPr>
                <w:rFonts w:ascii="GHEA Grapalat" w:hAnsi="GHEA Grapalat"/>
                <w:sz w:val="20"/>
                <w:szCs w:val="20"/>
                <w:lang w:val="en-US"/>
              </w:rPr>
            </w:pPr>
            <w:r w:rsidRPr="006613F7">
              <w:rPr>
                <w:rFonts w:ascii="Calibri" w:hAnsi="Calibri" w:cs="Calibri"/>
                <w:color w:val="000000" w:themeColor="text1"/>
                <w:sz w:val="22"/>
                <w:szCs w:val="22"/>
              </w:rPr>
              <w:t>1</w:t>
            </w:r>
            <w:r>
              <w:rPr>
                <w:rFonts w:ascii="Calibri" w:hAnsi="Calibri" w:cs="Calibri"/>
                <w:color w:val="000000" w:themeColor="text1"/>
                <w:sz w:val="22"/>
                <w:szCs w:val="22"/>
              </w:rPr>
              <w:t>,</w:t>
            </w:r>
            <w:r w:rsidRPr="006613F7">
              <w:rPr>
                <w:rFonts w:ascii="Calibri" w:hAnsi="Calibri" w:cs="Calibri"/>
                <w:color w:val="000000" w:themeColor="text1"/>
                <w:sz w:val="22"/>
                <w:szCs w:val="22"/>
              </w:rPr>
              <w:t>400</w:t>
            </w:r>
            <w:r>
              <w:rPr>
                <w:rFonts w:ascii="Calibri" w:hAnsi="Calibri" w:cs="Calibri"/>
                <w:color w:val="000000" w:themeColor="text1"/>
                <w:sz w:val="22"/>
                <w:szCs w:val="22"/>
              </w:rPr>
              <w:t>,</w:t>
            </w:r>
            <w:r w:rsidRPr="006613F7">
              <w:rPr>
                <w:rFonts w:ascii="Calibri" w:hAnsi="Calibri" w:cs="Calibri"/>
                <w:color w:val="000000" w:themeColor="text1"/>
                <w:sz w:val="22"/>
                <w:szCs w:val="22"/>
              </w:rPr>
              <w:t xml:space="preserve"> 000</w:t>
            </w:r>
          </w:p>
        </w:tc>
        <w:tc>
          <w:tcPr>
            <w:tcW w:w="1134" w:type="dxa"/>
            <w:vAlign w:val="bottom"/>
          </w:tcPr>
          <w:p w14:paraId="7F9A3D72" w14:textId="3F514DF8" w:rsidR="00C55FA6" w:rsidRPr="00870F48" w:rsidRDefault="00C55FA6" w:rsidP="00C55FA6">
            <w:pPr>
              <w:jc w:val="center"/>
              <w:rPr>
                <w:rFonts w:ascii="GHEA Grapalat" w:hAnsi="GHEA Grapalat"/>
                <w:sz w:val="20"/>
                <w:szCs w:val="20"/>
              </w:rPr>
            </w:pPr>
            <w:r w:rsidRPr="006613F7">
              <w:rPr>
                <w:rFonts w:ascii="Calibri" w:hAnsi="Calibri" w:cs="Calibri"/>
                <w:color w:val="000000" w:themeColor="text1"/>
                <w:sz w:val="22"/>
                <w:szCs w:val="22"/>
              </w:rPr>
              <w:t>1</w:t>
            </w:r>
            <w:r>
              <w:rPr>
                <w:rFonts w:ascii="Calibri" w:hAnsi="Calibri" w:cs="Calibri"/>
                <w:color w:val="000000" w:themeColor="text1"/>
                <w:sz w:val="22"/>
                <w:szCs w:val="22"/>
              </w:rPr>
              <w:t>,</w:t>
            </w:r>
            <w:r w:rsidRPr="006613F7">
              <w:rPr>
                <w:rFonts w:ascii="Calibri" w:hAnsi="Calibri" w:cs="Calibri"/>
                <w:color w:val="000000" w:themeColor="text1"/>
                <w:sz w:val="22"/>
                <w:szCs w:val="22"/>
              </w:rPr>
              <w:t>400</w:t>
            </w:r>
            <w:r>
              <w:rPr>
                <w:rFonts w:ascii="Calibri" w:hAnsi="Calibri" w:cs="Calibri"/>
                <w:color w:val="000000" w:themeColor="text1"/>
                <w:sz w:val="22"/>
                <w:szCs w:val="22"/>
              </w:rPr>
              <w:t>,</w:t>
            </w:r>
            <w:r w:rsidRPr="006613F7">
              <w:rPr>
                <w:rFonts w:ascii="Calibri" w:hAnsi="Calibri" w:cs="Calibri"/>
                <w:color w:val="000000" w:themeColor="text1"/>
                <w:sz w:val="22"/>
                <w:szCs w:val="22"/>
              </w:rPr>
              <w:t xml:space="preserve"> 000</w:t>
            </w:r>
          </w:p>
        </w:tc>
        <w:tc>
          <w:tcPr>
            <w:tcW w:w="850" w:type="dxa"/>
            <w:vAlign w:val="bottom"/>
          </w:tcPr>
          <w:p w14:paraId="5B34394C" w14:textId="2D28F73D" w:rsidR="00C55FA6" w:rsidRPr="00CA18C8" w:rsidRDefault="00C55FA6" w:rsidP="00C55FA6">
            <w:pPr>
              <w:jc w:val="center"/>
              <w:rPr>
                <w:rFonts w:ascii="GHEA Grapalat" w:hAnsi="GHEA Grapalat"/>
                <w:sz w:val="20"/>
                <w:szCs w:val="20"/>
                <w:lang w:val="en-US"/>
              </w:rPr>
            </w:pPr>
            <w:r>
              <w:rPr>
                <w:rFonts w:ascii="GHEA Grapalat" w:hAnsi="GHEA Grapalat"/>
                <w:sz w:val="18"/>
              </w:rPr>
              <w:t>1</w:t>
            </w:r>
          </w:p>
        </w:tc>
        <w:tc>
          <w:tcPr>
            <w:tcW w:w="709" w:type="dxa"/>
            <w:vAlign w:val="center"/>
          </w:tcPr>
          <w:p w14:paraId="7D86EE40" w14:textId="2E201BF9" w:rsidR="00C55FA6" w:rsidRPr="00AD53A2" w:rsidRDefault="00C55FA6" w:rsidP="00C55FA6">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3C6EFEB1" w14:textId="65CB965A" w:rsidR="00C55FA6" w:rsidRPr="00CA18C8" w:rsidRDefault="00C55FA6" w:rsidP="00C55FA6">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092DA671" w14:textId="099325F5" w:rsidR="00C55FA6" w:rsidRPr="00B71A50" w:rsidRDefault="00C55FA6" w:rsidP="00C55FA6">
            <w:r w:rsidRPr="0041498F">
              <w:t xml:space="preserve">С даты вступления в силу Соглашения в соответствии с законодательством, до </w:t>
            </w:r>
            <w:r>
              <w:rPr>
                <w:lang w:val="en-US"/>
              </w:rPr>
              <w:t>7</w:t>
            </w:r>
            <w:r w:rsidRPr="0041498F">
              <w:t>0-го календарного дня включительно</w:t>
            </w:r>
          </w:p>
        </w:tc>
      </w:tr>
      <w:tr w:rsidR="00C55FA6" w:rsidRPr="00B138F3" w14:paraId="30118F48" w14:textId="77777777" w:rsidTr="00AE3949">
        <w:trPr>
          <w:trHeight w:val="246"/>
          <w:jc w:val="center"/>
        </w:trPr>
        <w:tc>
          <w:tcPr>
            <w:tcW w:w="1242" w:type="dxa"/>
          </w:tcPr>
          <w:p w14:paraId="2A1715A1" w14:textId="3505E486" w:rsidR="00C55FA6" w:rsidRDefault="00C55FA6" w:rsidP="00C55FA6">
            <w:pPr>
              <w:widowControl w:val="0"/>
              <w:jc w:val="center"/>
              <w:rPr>
                <w:rFonts w:ascii="GHEA Grapalat" w:hAnsi="GHEA Grapalat"/>
                <w:sz w:val="16"/>
                <w:szCs w:val="16"/>
                <w:lang w:val="en-US"/>
              </w:rPr>
            </w:pPr>
            <w:r>
              <w:rPr>
                <w:rFonts w:ascii="GHEA Grapalat" w:hAnsi="GHEA Grapalat"/>
                <w:sz w:val="20"/>
              </w:rPr>
              <w:t>4</w:t>
            </w:r>
          </w:p>
        </w:tc>
        <w:tc>
          <w:tcPr>
            <w:tcW w:w="1588" w:type="dxa"/>
            <w:vAlign w:val="bottom"/>
          </w:tcPr>
          <w:p w14:paraId="52A59DE0" w14:textId="6D629C63" w:rsidR="00C55FA6" w:rsidRDefault="00C55FA6" w:rsidP="00C55FA6">
            <w:pPr>
              <w:rPr>
                <w:rFonts w:ascii="Calibri" w:hAnsi="Calibri" w:cs="Calibri"/>
                <w:sz w:val="22"/>
                <w:szCs w:val="22"/>
              </w:rPr>
            </w:pPr>
            <w:r>
              <w:rPr>
                <w:rFonts w:ascii="Calibri" w:hAnsi="Calibri" w:cs="Calibri"/>
                <w:sz w:val="22"/>
                <w:szCs w:val="22"/>
              </w:rPr>
              <w:t>33121250/4</w:t>
            </w:r>
          </w:p>
        </w:tc>
        <w:tc>
          <w:tcPr>
            <w:tcW w:w="1276" w:type="dxa"/>
          </w:tcPr>
          <w:p w14:paraId="36A672CB" w14:textId="276735C4" w:rsidR="00C55FA6" w:rsidRDefault="00C55FA6" w:rsidP="00C55FA6">
            <w:r>
              <w:t>диагностические системы</w:t>
            </w:r>
          </w:p>
        </w:tc>
        <w:tc>
          <w:tcPr>
            <w:tcW w:w="1843" w:type="dxa"/>
            <w:gridSpan w:val="3"/>
          </w:tcPr>
          <w:p w14:paraId="2A8E961C" w14:textId="77777777" w:rsidR="00C55FA6" w:rsidRPr="00B138F3" w:rsidRDefault="00C55FA6" w:rsidP="00C55FA6">
            <w:pPr>
              <w:widowControl w:val="0"/>
              <w:jc w:val="center"/>
              <w:rPr>
                <w:rFonts w:ascii="GHEA Grapalat" w:hAnsi="GHEA Grapalat"/>
                <w:sz w:val="16"/>
                <w:szCs w:val="16"/>
              </w:rPr>
            </w:pPr>
          </w:p>
        </w:tc>
        <w:tc>
          <w:tcPr>
            <w:tcW w:w="2959" w:type="dxa"/>
            <w:vAlign w:val="center"/>
          </w:tcPr>
          <w:p w14:paraId="3B218B23" w14:textId="69467FA5" w:rsidR="00C55FA6" w:rsidRPr="00AD53A2" w:rsidRDefault="00C55FA6" w:rsidP="00C55FA6">
            <w:pPr>
              <w:rPr>
                <w:rFonts w:ascii="GHEA Grapalat" w:hAnsi="GHEA Grapalat"/>
                <w:sz w:val="20"/>
                <w:szCs w:val="20"/>
                <w:lang w:val="hy-AM"/>
              </w:rPr>
            </w:pPr>
            <w:r>
              <w:rPr>
                <w:rFonts w:ascii="Calibri" w:hAnsi="Calibri" w:cs="Calibri"/>
                <w:color w:val="000000"/>
                <w:sz w:val="20"/>
                <w:szCs w:val="20"/>
              </w:rPr>
              <w:t xml:space="preserve">Альбендазол / Albendazole / ELISA/ kit Набор для определения остатков альбендазола в образцах рыбы, включая все материалы и, при необходимости, картриджи для подготовки образцов рыбы и анализа IFA в соответствии с методикой </w:t>
            </w:r>
            <w:r>
              <w:rPr>
                <w:rFonts w:ascii="Calibri" w:hAnsi="Calibri" w:cs="Calibri"/>
                <w:color w:val="000000"/>
                <w:sz w:val="20"/>
                <w:szCs w:val="20"/>
              </w:rPr>
              <w:lastRenderedPageBreak/>
              <w:t>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5 ppb</w:t>
            </w:r>
            <w:r>
              <w:rPr>
                <w:rFonts w:ascii="Calibri" w:hAnsi="Calibri" w:cs="Calibri"/>
                <w:color w:val="000000"/>
                <w:sz w:val="20"/>
                <w:szCs w:val="20"/>
              </w:rPr>
              <w:br/>
              <w:t>Селективность в тканях рыб</w:t>
            </w:r>
            <w:r>
              <w:rPr>
                <w:rFonts w:ascii="Calibri" w:hAnsi="Calibri" w:cs="Calibri"/>
                <w:color w:val="000000"/>
                <w:sz w:val="20"/>
                <w:szCs w:val="20"/>
              </w:rPr>
              <w:br/>
              <w:t>Фембендазол 100%</w:t>
            </w:r>
            <w:r>
              <w:rPr>
                <w:rFonts w:ascii="Calibri" w:hAnsi="Calibri" w:cs="Calibri"/>
                <w:color w:val="000000"/>
                <w:sz w:val="20"/>
                <w:szCs w:val="20"/>
              </w:rPr>
              <w:br/>
              <w:t>Диавердин 1%</w:t>
            </w:r>
            <w:r>
              <w:rPr>
                <w:rFonts w:ascii="Calibri" w:hAnsi="Calibri" w:cs="Calibri"/>
                <w:color w:val="000000"/>
                <w:sz w:val="20"/>
                <w:szCs w:val="20"/>
              </w:rPr>
              <w:br/>
              <w:t>Условия хранения: 2-8°С. Стандартизация ISO 9000.</w:t>
            </w:r>
            <w:r>
              <w:rPr>
                <w:rFonts w:ascii="Calibri" w:hAnsi="Calibri" w:cs="Calibri"/>
                <w:color w:val="000000"/>
                <w:sz w:val="20"/>
                <w:szCs w:val="20"/>
              </w:rPr>
              <w:br/>
              <w:t>Предоставление компьютерной программы.</w:t>
            </w:r>
          </w:p>
        </w:tc>
        <w:tc>
          <w:tcPr>
            <w:tcW w:w="1085" w:type="dxa"/>
            <w:gridSpan w:val="2"/>
            <w:vAlign w:val="center"/>
          </w:tcPr>
          <w:p w14:paraId="10E384D3" w14:textId="580A0C71" w:rsidR="00C55FA6" w:rsidRPr="002B3F86" w:rsidRDefault="00C55FA6" w:rsidP="00C55FA6">
            <w:pPr>
              <w:jc w:val="center"/>
              <w:rPr>
                <w:rFonts w:ascii="GHEA Grapalat" w:hAnsi="GHEA Grapalat"/>
                <w:sz w:val="20"/>
                <w:szCs w:val="20"/>
                <w:lang w:val="hy-AM"/>
              </w:rPr>
            </w:pPr>
            <w:r>
              <w:rPr>
                <w:rFonts w:ascii="Calibri" w:hAnsi="Calibri" w:cs="Calibri"/>
                <w:color w:val="000000"/>
                <w:sz w:val="20"/>
                <w:szCs w:val="20"/>
              </w:rPr>
              <w:lastRenderedPageBreak/>
              <w:t>штук</w:t>
            </w:r>
          </w:p>
        </w:tc>
        <w:tc>
          <w:tcPr>
            <w:tcW w:w="1559" w:type="dxa"/>
            <w:vAlign w:val="bottom"/>
          </w:tcPr>
          <w:p w14:paraId="036B5498" w14:textId="17A1B854" w:rsidR="00C55FA6" w:rsidRPr="002B3F86" w:rsidRDefault="00C55FA6" w:rsidP="00C55FA6">
            <w:pPr>
              <w:jc w:val="center"/>
              <w:rPr>
                <w:rFonts w:ascii="GHEA Grapalat" w:hAnsi="GHEA Grapalat"/>
                <w:sz w:val="20"/>
                <w:szCs w:val="20"/>
                <w:lang w:val="hy-AM"/>
              </w:rPr>
            </w:pPr>
            <w:r>
              <w:rPr>
                <w:rFonts w:ascii="GHEA Grapalat" w:hAnsi="GHEA Grapalat"/>
                <w:color w:val="000000" w:themeColor="text1"/>
                <w:sz w:val="18"/>
              </w:rPr>
              <w:t>600,000</w:t>
            </w:r>
          </w:p>
        </w:tc>
        <w:tc>
          <w:tcPr>
            <w:tcW w:w="1134" w:type="dxa"/>
            <w:vAlign w:val="bottom"/>
          </w:tcPr>
          <w:p w14:paraId="4798F8B3" w14:textId="322927D6" w:rsidR="00C55FA6" w:rsidRPr="00870F48" w:rsidRDefault="00C55FA6" w:rsidP="00C55FA6">
            <w:pPr>
              <w:jc w:val="center"/>
              <w:rPr>
                <w:rFonts w:ascii="GHEA Grapalat" w:hAnsi="GHEA Grapalat"/>
                <w:sz w:val="20"/>
                <w:szCs w:val="20"/>
              </w:rPr>
            </w:pPr>
            <w:r>
              <w:rPr>
                <w:rFonts w:ascii="GHEA Grapalat" w:hAnsi="GHEA Grapalat"/>
                <w:color w:val="000000" w:themeColor="text1"/>
                <w:sz w:val="18"/>
              </w:rPr>
              <w:t>600,000</w:t>
            </w:r>
          </w:p>
        </w:tc>
        <w:tc>
          <w:tcPr>
            <w:tcW w:w="850" w:type="dxa"/>
            <w:vAlign w:val="bottom"/>
          </w:tcPr>
          <w:p w14:paraId="5289CEAE" w14:textId="6FEA14DB" w:rsidR="00C55FA6" w:rsidRPr="002B3F86" w:rsidRDefault="00C55FA6" w:rsidP="00C55FA6">
            <w:pPr>
              <w:jc w:val="center"/>
              <w:rPr>
                <w:rFonts w:ascii="GHEA Grapalat" w:hAnsi="GHEA Grapalat"/>
                <w:sz w:val="20"/>
                <w:szCs w:val="20"/>
                <w:lang w:val="hy-AM"/>
              </w:rPr>
            </w:pPr>
            <w:r>
              <w:rPr>
                <w:rFonts w:ascii="GHEA Grapalat" w:hAnsi="GHEA Grapalat"/>
                <w:sz w:val="18"/>
              </w:rPr>
              <w:t>1</w:t>
            </w:r>
          </w:p>
        </w:tc>
        <w:tc>
          <w:tcPr>
            <w:tcW w:w="709" w:type="dxa"/>
            <w:vAlign w:val="center"/>
          </w:tcPr>
          <w:p w14:paraId="0BCAD962" w14:textId="7A27A015" w:rsidR="00C55FA6" w:rsidRPr="00AD53A2" w:rsidRDefault="00C55FA6" w:rsidP="00C55FA6">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000234DC" w14:textId="508DAA50" w:rsidR="00C55FA6" w:rsidRPr="00CA18C8" w:rsidRDefault="00C55FA6" w:rsidP="00C55FA6">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6FB28E7F" w14:textId="1290FBE7" w:rsidR="00C55FA6" w:rsidRPr="00B71A50" w:rsidRDefault="00C55FA6" w:rsidP="00C55FA6">
            <w:r w:rsidRPr="0041498F">
              <w:t>С даты вступления в силу Соглашения в соотве</w:t>
            </w:r>
            <w:r w:rsidRPr="0041498F">
              <w:lastRenderedPageBreak/>
              <w:t xml:space="preserve">тствии с законодательством, до </w:t>
            </w:r>
            <w:r>
              <w:rPr>
                <w:lang w:val="en-US"/>
              </w:rPr>
              <w:t>7</w:t>
            </w:r>
            <w:r w:rsidRPr="0041498F">
              <w:t>0-го календарного дня включительно</w:t>
            </w:r>
          </w:p>
        </w:tc>
      </w:tr>
      <w:tr w:rsidR="00C55FA6" w:rsidRPr="00B138F3" w14:paraId="7871C9F2" w14:textId="77777777" w:rsidTr="00AE3949">
        <w:trPr>
          <w:trHeight w:val="246"/>
          <w:jc w:val="center"/>
        </w:trPr>
        <w:tc>
          <w:tcPr>
            <w:tcW w:w="1242" w:type="dxa"/>
          </w:tcPr>
          <w:p w14:paraId="4B0539DA" w14:textId="27089A57" w:rsidR="00C55FA6" w:rsidRDefault="00C55FA6" w:rsidP="00C55FA6">
            <w:pPr>
              <w:widowControl w:val="0"/>
              <w:jc w:val="center"/>
              <w:rPr>
                <w:rFonts w:ascii="GHEA Grapalat" w:hAnsi="GHEA Grapalat"/>
                <w:sz w:val="16"/>
                <w:szCs w:val="16"/>
                <w:lang w:val="en-US"/>
              </w:rPr>
            </w:pPr>
            <w:r>
              <w:rPr>
                <w:rFonts w:ascii="GHEA Grapalat" w:hAnsi="GHEA Grapalat"/>
                <w:sz w:val="20"/>
              </w:rPr>
              <w:lastRenderedPageBreak/>
              <w:t>5</w:t>
            </w:r>
          </w:p>
        </w:tc>
        <w:tc>
          <w:tcPr>
            <w:tcW w:w="1588" w:type="dxa"/>
            <w:vAlign w:val="bottom"/>
          </w:tcPr>
          <w:p w14:paraId="228937F0" w14:textId="2C437AC8" w:rsidR="00C55FA6" w:rsidRDefault="00C55FA6" w:rsidP="00C55FA6">
            <w:pPr>
              <w:rPr>
                <w:rFonts w:ascii="Calibri" w:hAnsi="Calibri" w:cs="Calibri"/>
                <w:sz w:val="22"/>
                <w:szCs w:val="22"/>
              </w:rPr>
            </w:pPr>
            <w:r>
              <w:rPr>
                <w:rFonts w:ascii="Calibri" w:hAnsi="Calibri" w:cs="Calibri"/>
                <w:sz w:val="22"/>
                <w:szCs w:val="22"/>
              </w:rPr>
              <w:t>33121250/5</w:t>
            </w:r>
          </w:p>
        </w:tc>
        <w:tc>
          <w:tcPr>
            <w:tcW w:w="1276" w:type="dxa"/>
          </w:tcPr>
          <w:p w14:paraId="0533C091" w14:textId="66E8B900" w:rsidR="00C55FA6" w:rsidRDefault="00C55FA6" w:rsidP="00C55FA6">
            <w:r>
              <w:t>диагностические системы</w:t>
            </w:r>
          </w:p>
        </w:tc>
        <w:tc>
          <w:tcPr>
            <w:tcW w:w="1843" w:type="dxa"/>
            <w:gridSpan w:val="3"/>
          </w:tcPr>
          <w:p w14:paraId="2D6F2E01" w14:textId="77777777" w:rsidR="00C55FA6" w:rsidRPr="00B138F3" w:rsidRDefault="00C55FA6" w:rsidP="00C55FA6">
            <w:pPr>
              <w:widowControl w:val="0"/>
              <w:jc w:val="center"/>
              <w:rPr>
                <w:rFonts w:ascii="GHEA Grapalat" w:hAnsi="GHEA Grapalat"/>
                <w:sz w:val="16"/>
                <w:szCs w:val="16"/>
              </w:rPr>
            </w:pPr>
          </w:p>
        </w:tc>
        <w:tc>
          <w:tcPr>
            <w:tcW w:w="2959" w:type="dxa"/>
            <w:vAlign w:val="center"/>
          </w:tcPr>
          <w:p w14:paraId="1D44A01A" w14:textId="509BD81F" w:rsidR="00C55FA6" w:rsidRPr="00AD53A2" w:rsidRDefault="00C55FA6" w:rsidP="00C55FA6">
            <w:pPr>
              <w:rPr>
                <w:rFonts w:ascii="GHEA Grapalat" w:hAnsi="GHEA Grapalat"/>
                <w:sz w:val="20"/>
                <w:szCs w:val="20"/>
                <w:lang w:val="hy-AM"/>
              </w:rPr>
            </w:pPr>
            <w:r>
              <w:rPr>
                <w:rFonts w:ascii="Calibri" w:hAnsi="Calibri" w:cs="Calibri"/>
                <w:color w:val="000000"/>
                <w:sz w:val="20"/>
                <w:szCs w:val="20"/>
              </w:rPr>
              <w:t>Penicillin G ИФА набор</w:t>
            </w:r>
            <w:r>
              <w:rPr>
                <w:rFonts w:ascii="Calibri" w:hAnsi="Calibri" w:cs="Calibri"/>
                <w:color w:val="000000"/>
                <w:sz w:val="20"/>
                <w:szCs w:val="20"/>
              </w:rPr>
              <w:br/>
              <w:t>Тест-набор для определения количества остатков пенициллина G в пробах рыбы и меда, включая все материалы и, при необходимости, картриджи для пробоподготовки меда и ИФА-анализа в соответствии с методикой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1,0 ppb</w:t>
            </w:r>
            <w:r>
              <w:rPr>
                <w:rFonts w:ascii="Calibri" w:hAnsi="Calibri" w:cs="Calibri"/>
                <w:color w:val="000000"/>
                <w:sz w:val="20"/>
                <w:szCs w:val="20"/>
              </w:rPr>
              <w:br/>
              <w:t>Селективность в меде и тканях рыбы</w:t>
            </w:r>
            <w:r>
              <w:rPr>
                <w:rFonts w:ascii="Calibri" w:hAnsi="Calibri" w:cs="Calibri"/>
                <w:color w:val="000000"/>
                <w:sz w:val="20"/>
                <w:szCs w:val="20"/>
              </w:rPr>
              <w:br/>
              <w:t>Бензилпенициллин 100%</w:t>
            </w:r>
            <w:r>
              <w:rPr>
                <w:rFonts w:ascii="Calibri" w:hAnsi="Calibri" w:cs="Calibri"/>
                <w:color w:val="000000"/>
                <w:sz w:val="20"/>
                <w:szCs w:val="20"/>
              </w:rPr>
              <w:br/>
              <w:t>амоксициллин 100%</w:t>
            </w:r>
            <w:r>
              <w:rPr>
                <w:rFonts w:ascii="Calibri" w:hAnsi="Calibri" w:cs="Calibri"/>
                <w:color w:val="000000"/>
                <w:sz w:val="20"/>
                <w:szCs w:val="20"/>
              </w:rPr>
              <w:br/>
              <w:t>ампициллин 100%</w:t>
            </w:r>
            <w:r>
              <w:rPr>
                <w:rFonts w:ascii="Calibri" w:hAnsi="Calibri" w:cs="Calibri"/>
                <w:color w:val="000000"/>
                <w:sz w:val="20"/>
                <w:szCs w:val="20"/>
              </w:rPr>
              <w:br/>
              <w:t>Условия хранения: 2-8°С. Стандартизация ISO 9000.</w:t>
            </w:r>
            <w:r>
              <w:rPr>
                <w:rFonts w:ascii="Calibri" w:hAnsi="Calibri" w:cs="Calibri"/>
                <w:color w:val="000000"/>
                <w:sz w:val="20"/>
                <w:szCs w:val="20"/>
              </w:rPr>
              <w:br/>
            </w:r>
            <w:r>
              <w:rPr>
                <w:rFonts w:ascii="Calibri" w:hAnsi="Calibri" w:cs="Calibri"/>
                <w:color w:val="000000"/>
                <w:sz w:val="20"/>
                <w:szCs w:val="20"/>
              </w:rPr>
              <w:lastRenderedPageBreak/>
              <w:t>Предоставление компьютерной программы.</w:t>
            </w:r>
          </w:p>
        </w:tc>
        <w:tc>
          <w:tcPr>
            <w:tcW w:w="1085" w:type="dxa"/>
            <w:gridSpan w:val="2"/>
            <w:vAlign w:val="center"/>
          </w:tcPr>
          <w:p w14:paraId="6CBEC0B6" w14:textId="148C25B8" w:rsidR="00C55FA6" w:rsidRPr="00854224" w:rsidRDefault="00C55FA6" w:rsidP="00C55FA6">
            <w:pPr>
              <w:jc w:val="center"/>
              <w:rPr>
                <w:rFonts w:ascii="GHEA Grapalat" w:hAnsi="GHEA Grapalat"/>
                <w:sz w:val="20"/>
                <w:szCs w:val="20"/>
                <w:lang w:val="hy-AM"/>
              </w:rPr>
            </w:pPr>
            <w:r>
              <w:rPr>
                <w:rFonts w:ascii="Calibri" w:hAnsi="Calibri" w:cs="Calibri"/>
                <w:color w:val="000000"/>
                <w:sz w:val="20"/>
                <w:szCs w:val="20"/>
              </w:rPr>
              <w:lastRenderedPageBreak/>
              <w:t>штук</w:t>
            </w:r>
          </w:p>
        </w:tc>
        <w:tc>
          <w:tcPr>
            <w:tcW w:w="1559" w:type="dxa"/>
            <w:vAlign w:val="bottom"/>
          </w:tcPr>
          <w:p w14:paraId="6CF3F9F4" w14:textId="022F06C8" w:rsidR="00C55FA6" w:rsidRPr="00854224" w:rsidRDefault="00C55FA6" w:rsidP="00C55FA6">
            <w:pPr>
              <w:jc w:val="center"/>
              <w:rPr>
                <w:rFonts w:ascii="GHEA Grapalat" w:hAnsi="GHEA Grapalat"/>
                <w:sz w:val="20"/>
                <w:szCs w:val="20"/>
                <w:lang w:val="hy-AM"/>
              </w:rPr>
            </w:pPr>
            <w:r w:rsidRPr="006613F7">
              <w:rPr>
                <w:rFonts w:ascii="Calibri" w:hAnsi="Calibri" w:cs="Calibri"/>
                <w:color w:val="000000" w:themeColor="text1"/>
                <w:sz w:val="22"/>
                <w:szCs w:val="22"/>
              </w:rPr>
              <w:t>500,000</w:t>
            </w:r>
          </w:p>
        </w:tc>
        <w:tc>
          <w:tcPr>
            <w:tcW w:w="1134" w:type="dxa"/>
            <w:vAlign w:val="bottom"/>
          </w:tcPr>
          <w:p w14:paraId="66C8FEF3" w14:textId="6123C573" w:rsidR="00C55FA6" w:rsidRPr="00870F48" w:rsidRDefault="00C55FA6" w:rsidP="00C55FA6">
            <w:pPr>
              <w:jc w:val="center"/>
              <w:rPr>
                <w:rFonts w:ascii="GHEA Grapalat" w:hAnsi="GHEA Grapalat"/>
                <w:sz w:val="20"/>
                <w:szCs w:val="20"/>
              </w:rPr>
            </w:pPr>
            <w:r w:rsidRPr="006613F7">
              <w:rPr>
                <w:rFonts w:ascii="Calibri" w:hAnsi="Calibri" w:cs="Calibri"/>
                <w:color w:val="000000" w:themeColor="text1"/>
                <w:sz w:val="22"/>
                <w:szCs w:val="22"/>
              </w:rPr>
              <w:t>500,000</w:t>
            </w:r>
          </w:p>
        </w:tc>
        <w:tc>
          <w:tcPr>
            <w:tcW w:w="850" w:type="dxa"/>
            <w:vAlign w:val="bottom"/>
          </w:tcPr>
          <w:p w14:paraId="47E98D1D" w14:textId="345ABFB9" w:rsidR="00C55FA6" w:rsidRPr="00854224" w:rsidRDefault="00C55FA6" w:rsidP="00C55FA6">
            <w:pPr>
              <w:jc w:val="center"/>
              <w:rPr>
                <w:rFonts w:ascii="GHEA Grapalat" w:hAnsi="GHEA Grapalat"/>
                <w:sz w:val="20"/>
                <w:szCs w:val="20"/>
                <w:lang w:val="hy-AM"/>
              </w:rPr>
            </w:pPr>
            <w:r>
              <w:rPr>
                <w:rFonts w:ascii="GHEA Grapalat" w:hAnsi="GHEA Grapalat"/>
                <w:sz w:val="18"/>
              </w:rPr>
              <w:t>1</w:t>
            </w:r>
          </w:p>
        </w:tc>
        <w:tc>
          <w:tcPr>
            <w:tcW w:w="709" w:type="dxa"/>
            <w:vAlign w:val="center"/>
          </w:tcPr>
          <w:p w14:paraId="65D76D65" w14:textId="60CA626E" w:rsidR="00C55FA6" w:rsidRPr="00AD53A2" w:rsidRDefault="00C55FA6" w:rsidP="00C55FA6">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148CB00F" w14:textId="2AE28ED1" w:rsidR="00C55FA6" w:rsidRPr="00CA18C8" w:rsidRDefault="00C55FA6" w:rsidP="00C55FA6">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44AE64B" w14:textId="65D21934" w:rsidR="00C55FA6" w:rsidRPr="00B71A50" w:rsidRDefault="00C55FA6" w:rsidP="00C55FA6">
            <w:r w:rsidRPr="0041498F">
              <w:t xml:space="preserve">С даты вступления в силу Соглашения в соответствии с законодательством, до </w:t>
            </w:r>
            <w:r>
              <w:rPr>
                <w:lang w:val="en-US"/>
              </w:rPr>
              <w:t>7</w:t>
            </w:r>
            <w:r w:rsidRPr="0041498F">
              <w:t>0-го календарного дня включ</w:t>
            </w:r>
            <w:r w:rsidRPr="0041498F">
              <w:lastRenderedPageBreak/>
              <w:t>ительно</w:t>
            </w:r>
          </w:p>
        </w:tc>
      </w:tr>
      <w:tr w:rsidR="00C55FA6" w:rsidRPr="00B138F3" w14:paraId="03B50513" w14:textId="77777777" w:rsidTr="00AE3949">
        <w:trPr>
          <w:trHeight w:val="246"/>
          <w:jc w:val="center"/>
        </w:trPr>
        <w:tc>
          <w:tcPr>
            <w:tcW w:w="1242" w:type="dxa"/>
          </w:tcPr>
          <w:p w14:paraId="0BC1DD72" w14:textId="6D76A757" w:rsidR="00C55FA6" w:rsidRDefault="00C55FA6" w:rsidP="00C55FA6">
            <w:pPr>
              <w:widowControl w:val="0"/>
              <w:jc w:val="center"/>
              <w:rPr>
                <w:rFonts w:ascii="GHEA Grapalat" w:hAnsi="GHEA Grapalat"/>
                <w:sz w:val="16"/>
                <w:szCs w:val="16"/>
                <w:lang w:val="en-US"/>
              </w:rPr>
            </w:pPr>
            <w:r>
              <w:rPr>
                <w:rFonts w:ascii="GHEA Grapalat" w:hAnsi="GHEA Grapalat"/>
                <w:sz w:val="20"/>
              </w:rPr>
              <w:lastRenderedPageBreak/>
              <w:t>6</w:t>
            </w:r>
          </w:p>
        </w:tc>
        <w:tc>
          <w:tcPr>
            <w:tcW w:w="1588" w:type="dxa"/>
            <w:vAlign w:val="bottom"/>
          </w:tcPr>
          <w:p w14:paraId="27591F87" w14:textId="7337D44B" w:rsidR="00C55FA6" w:rsidRDefault="00C55FA6" w:rsidP="00C55FA6">
            <w:pPr>
              <w:rPr>
                <w:rFonts w:ascii="Calibri" w:hAnsi="Calibri" w:cs="Calibri"/>
                <w:sz w:val="22"/>
                <w:szCs w:val="22"/>
              </w:rPr>
            </w:pPr>
            <w:r>
              <w:rPr>
                <w:rFonts w:ascii="Calibri" w:hAnsi="Calibri" w:cs="Calibri"/>
                <w:sz w:val="22"/>
                <w:szCs w:val="22"/>
              </w:rPr>
              <w:t>33121250/6</w:t>
            </w:r>
          </w:p>
        </w:tc>
        <w:tc>
          <w:tcPr>
            <w:tcW w:w="1276" w:type="dxa"/>
          </w:tcPr>
          <w:p w14:paraId="211B51F7" w14:textId="7D1C8B99" w:rsidR="00C55FA6" w:rsidRDefault="00C55FA6" w:rsidP="00C55FA6">
            <w:r>
              <w:t>диагностические системы</w:t>
            </w:r>
          </w:p>
        </w:tc>
        <w:tc>
          <w:tcPr>
            <w:tcW w:w="1843" w:type="dxa"/>
            <w:gridSpan w:val="3"/>
          </w:tcPr>
          <w:p w14:paraId="302434FE" w14:textId="77777777" w:rsidR="00C55FA6" w:rsidRPr="00B138F3" w:rsidRDefault="00C55FA6" w:rsidP="00C55FA6">
            <w:pPr>
              <w:widowControl w:val="0"/>
              <w:jc w:val="center"/>
              <w:rPr>
                <w:rFonts w:ascii="GHEA Grapalat" w:hAnsi="GHEA Grapalat"/>
                <w:sz w:val="16"/>
                <w:szCs w:val="16"/>
              </w:rPr>
            </w:pPr>
          </w:p>
        </w:tc>
        <w:tc>
          <w:tcPr>
            <w:tcW w:w="2959" w:type="dxa"/>
            <w:vAlign w:val="center"/>
          </w:tcPr>
          <w:p w14:paraId="7811B9F4" w14:textId="05BF0EC8" w:rsidR="00C55FA6" w:rsidRPr="00AD53A2" w:rsidRDefault="00C55FA6" w:rsidP="00C55FA6">
            <w:pPr>
              <w:rPr>
                <w:rFonts w:ascii="GHEA Grapalat" w:hAnsi="GHEA Grapalat"/>
                <w:sz w:val="20"/>
                <w:szCs w:val="20"/>
                <w:lang w:val="hy-AM"/>
              </w:rPr>
            </w:pPr>
            <w:r>
              <w:rPr>
                <w:rFonts w:ascii="Calibri" w:hAnsi="Calibri" w:cs="Calibri"/>
                <w:color w:val="000000"/>
                <w:sz w:val="20"/>
                <w:szCs w:val="20"/>
              </w:rPr>
              <w:t>Террамицин / Terramycin ИФА /ELISA/ набор</w:t>
            </w:r>
            <w:r>
              <w:rPr>
                <w:rFonts w:ascii="Calibri" w:hAnsi="Calibri" w:cs="Calibri"/>
                <w:color w:val="000000"/>
                <w:sz w:val="20"/>
                <w:szCs w:val="20"/>
              </w:rPr>
              <w:br/>
              <w:t>Тест-набор для определения остатков террамицина в пробах рыбы и меда, включая все материалы и, при необходимости, картриджи для подготовки проб меда и рыбы и анализа ИФА в соответствии с методикой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1,0 ppb</w:t>
            </w:r>
            <w:r>
              <w:rPr>
                <w:rFonts w:ascii="Calibri" w:hAnsi="Calibri" w:cs="Calibri"/>
                <w:color w:val="000000"/>
                <w:sz w:val="20"/>
                <w:szCs w:val="20"/>
              </w:rPr>
              <w:br/>
              <w:t>Селективность в меде и тканях рыбы</w:t>
            </w:r>
            <w:r>
              <w:rPr>
                <w:rFonts w:ascii="Calibri" w:hAnsi="Calibri" w:cs="Calibri"/>
                <w:color w:val="000000"/>
                <w:sz w:val="20"/>
                <w:szCs w:val="20"/>
              </w:rPr>
              <w:br/>
              <w:t>Сульфодиметоксин 100%</w:t>
            </w:r>
            <w:r>
              <w:rPr>
                <w:rFonts w:ascii="Calibri" w:hAnsi="Calibri" w:cs="Calibri"/>
                <w:color w:val="000000"/>
                <w:sz w:val="20"/>
                <w:szCs w:val="20"/>
              </w:rPr>
              <w:br/>
              <w:t>Сульфадиазин 100%</w:t>
            </w:r>
            <w:r>
              <w:rPr>
                <w:rFonts w:ascii="Calibri" w:hAnsi="Calibri" w:cs="Calibri"/>
                <w:color w:val="000000"/>
                <w:sz w:val="20"/>
                <w:szCs w:val="20"/>
              </w:rPr>
              <w:br/>
              <w:t>Условия хранения: 2-8°С. Стандартизация ISO 9000.</w:t>
            </w:r>
            <w:r>
              <w:rPr>
                <w:rFonts w:ascii="Calibri" w:hAnsi="Calibri" w:cs="Calibri"/>
                <w:color w:val="000000"/>
                <w:sz w:val="20"/>
                <w:szCs w:val="20"/>
              </w:rPr>
              <w:br/>
              <w:t>Предоставление компьютерной программы.</w:t>
            </w:r>
          </w:p>
        </w:tc>
        <w:tc>
          <w:tcPr>
            <w:tcW w:w="1085" w:type="dxa"/>
            <w:gridSpan w:val="2"/>
            <w:vAlign w:val="center"/>
          </w:tcPr>
          <w:p w14:paraId="5B17C2FF" w14:textId="5F8FAF13" w:rsidR="00C55FA6" w:rsidRPr="00AD53A2" w:rsidRDefault="00C55FA6" w:rsidP="00C55FA6">
            <w:pPr>
              <w:jc w:val="center"/>
              <w:rPr>
                <w:rFonts w:ascii="GHEA Grapalat" w:hAnsi="GHEA Grapalat"/>
                <w:sz w:val="20"/>
                <w:szCs w:val="20"/>
                <w:lang w:val="hy-AM"/>
              </w:rPr>
            </w:pPr>
            <w:r>
              <w:rPr>
                <w:rFonts w:ascii="Calibri" w:hAnsi="Calibri" w:cs="Calibri"/>
                <w:color w:val="000000"/>
                <w:sz w:val="20"/>
                <w:szCs w:val="20"/>
              </w:rPr>
              <w:t>штук</w:t>
            </w:r>
          </w:p>
        </w:tc>
        <w:tc>
          <w:tcPr>
            <w:tcW w:w="1559" w:type="dxa"/>
            <w:vAlign w:val="bottom"/>
          </w:tcPr>
          <w:p w14:paraId="39A08621" w14:textId="1879D8C0" w:rsidR="00C55FA6" w:rsidRPr="008D340A" w:rsidRDefault="00C55FA6" w:rsidP="00C55FA6">
            <w:pPr>
              <w:jc w:val="center"/>
              <w:rPr>
                <w:rFonts w:ascii="GHEA Grapalat" w:hAnsi="GHEA Grapalat"/>
                <w:sz w:val="20"/>
                <w:szCs w:val="20"/>
                <w:lang w:val="hy-AM"/>
              </w:rPr>
            </w:pPr>
            <w:r>
              <w:rPr>
                <w:rFonts w:ascii="GHEA Grapalat" w:hAnsi="GHEA Grapalat"/>
                <w:color w:val="000000" w:themeColor="text1"/>
                <w:sz w:val="18"/>
              </w:rPr>
              <w:t>500,000</w:t>
            </w:r>
          </w:p>
        </w:tc>
        <w:tc>
          <w:tcPr>
            <w:tcW w:w="1134" w:type="dxa"/>
            <w:vAlign w:val="bottom"/>
          </w:tcPr>
          <w:p w14:paraId="5E46837E" w14:textId="157D0E9A" w:rsidR="00C55FA6" w:rsidRPr="00870F48" w:rsidRDefault="00C55FA6" w:rsidP="00C55FA6">
            <w:pPr>
              <w:jc w:val="center"/>
              <w:rPr>
                <w:rFonts w:ascii="GHEA Grapalat" w:hAnsi="GHEA Grapalat"/>
                <w:sz w:val="20"/>
                <w:szCs w:val="20"/>
              </w:rPr>
            </w:pPr>
            <w:r>
              <w:rPr>
                <w:rFonts w:ascii="GHEA Grapalat" w:hAnsi="GHEA Grapalat"/>
                <w:color w:val="000000" w:themeColor="text1"/>
                <w:sz w:val="18"/>
              </w:rPr>
              <w:t>500,000</w:t>
            </w:r>
          </w:p>
        </w:tc>
        <w:tc>
          <w:tcPr>
            <w:tcW w:w="850" w:type="dxa"/>
            <w:vAlign w:val="bottom"/>
          </w:tcPr>
          <w:p w14:paraId="522F5B01" w14:textId="79A5DD0B" w:rsidR="00C55FA6" w:rsidRPr="008D340A" w:rsidRDefault="00C55FA6" w:rsidP="00C55FA6">
            <w:pPr>
              <w:jc w:val="center"/>
              <w:rPr>
                <w:rFonts w:ascii="GHEA Grapalat" w:hAnsi="GHEA Grapalat"/>
                <w:sz w:val="20"/>
                <w:szCs w:val="20"/>
                <w:lang w:val="hy-AM"/>
              </w:rPr>
            </w:pPr>
            <w:r>
              <w:rPr>
                <w:rFonts w:ascii="GHEA Grapalat" w:hAnsi="GHEA Grapalat"/>
                <w:sz w:val="18"/>
              </w:rPr>
              <w:t>1</w:t>
            </w:r>
          </w:p>
        </w:tc>
        <w:tc>
          <w:tcPr>
            <w:tcW w:w="709" w:type="dxa"/>
            <w:vAlign w:val="center"/>
          </w:tcPr>
          <w:p w14:paraId="7DC31438" w14:textId="5A0256FE" w:rsidR="00C55FA6" w:rsidRPr="00AD53A2" w:rsidRDefault="00C55FA6" w:rsidP="00C55FA6">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3FEBA6E6" w14:textId="3D1006D3" w:rsidR="00C55FA6" w:rsidRPr="00CA18C8" w:rsidRDefault="00C55FA6" w:rsidP="00C55FA6">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4E6E9773" w14:textId="39E37028" w:rsidR="00C55FA6" w:rsidRPr="00B71A50" w:rsidRDefault="00C55FA6" w:rsidP="00C55FA6">
            <w:r w:rsidRPr="0041498F">
              <w:t xml:space="preserve">С даты вступления в силу Соглашения в соответствии с законодательством, до </w:t>
            </w:r>
            <w:r>
              <w:rPr>
                <w:lang w:val="en-US"/>
              </w:rPr>
              <w:t>7</w:t>
            </w:r>
            <w:r w:rsidRPr="0041498F">
              <w:t>0-го календарного дня включительно</w:t>
            </w:r>
          </w:p>
        </w:tc>
      </w:tr>
      <w:tr w:rsidR="00C55FA6" w:rsidRPr="00B138F3" w14:paraId="271ED3F9" w14:textId="77777777" w:rsidTr="00AE3949">
        <w:trPr>
          <w:trHeight w:val="246"/>
          <w:jc w:val="center"/>
        </w:trPr>
        <w:tc>
          <w:tcPr>
            <w:tcW w:w="1242" w:type="dxa"/>
          </w:tcPr>
          <w:p w14:paraId="2C9960BB" w14:textId="61E15DBC" w:rsidR="00C55FA6" w:rsidRDefault="00C55FA6" w:rsidP="00C55FA6">
            <w:pPr>
              <w:widowControl w:val="0"/>
              <w:jc w:val="center"/>
              <w:rPr>
                <w:rFonts w:ascii="GHEA Grapalat" w:hAnsi="GHEA Grapalat"/>
                <w:sz w:val="16"/>
                <w:szCs w:val="16"/>
                <w:lang w:val="en-US"/>
              </w:rPr>
            </w:pPr>
            <w:r>
              <w:rPr>
                <w:rFonts w:ascii="GHEA Grapalat" w:hAnsi="GHEA Grapalat"/>
                <w:sz w:val="20"/>
              </w:rPr>
              <w:t>7</w:t>
            </w:r>
          </w:p>
        </w:tc>
        <w:tc>
          <w:tcPr>
            <w:tcW w:w="1588" w:type="dxa"/>
            <w:vAlign w:val="bottom"/>
          </w:tcPr>
          <w:p w14:paraId="1320B7FC" w14:textId="328BB471" w:rsidR="00C55FA6" w:rsidRDefault="00C55FA6" w:rsidP="00C55FA6">
            <w:pPr>
              <w:rPr>
                <w:rFonts w:ascii="Calibri" w:hAnsi="Calibri" w:cs="Calibri"/>
                <w:sz w:val="22"/>
                <w:szCs w:val="22"/>
              </w:rPr>
            </w:pPr>
            <w:r>
              <w:rPr>
                <w:rFonts w:ascii="Calibri" w:hAnsi="Calibri" w:cs="Calibri"/>
                <w:sz w:val="22"/>
                <w:szCs w:val="22"/>
              </w:rPr>
              <w:t>33121250/7</w:t>
            </w:r>
          </w:p>
        </w:tc>
        <w:tc>
          <w:tcPr>
            <w:tcW w:w="1276" w:type="dxa"/>
          </w:tcPr>
          <w:p w14:paraId="693EEE0D" w14:textId="50C15D81" w:rsidR="00C55FA6" w:rsidRDefault="00C55FA6" w:rsidP="00C55FA6">
            <w:r>
              <w:t>диагностические системы</w:t>
            </w:r>
          </w:p>
        </w:tc>
        <w:tc>
          <w:tcPr>
            <w:tcW w:w="1843" w:type="dxa"/>
            <w:gridSpan w:val="3"/>
          </w:tcPr>
          <w:p w14:paraId="2E3F48B5" w14:textId="77777777" w:rsidR="00C55FA6" w:rsidRPr="00B138F3" w:rsidRDefault="00C55FA6" w:rsidP="00C55FA6">
            <w:pPr>
              <w:widowControl w:val="0"/>
              <w:jc w:val="center"/>
              <w:rPr>
                <w:rFonts w:ascii="GHEA Grapalat" w:hAnsi="GHEA Grapalat"/>
                <w:sz w:val="16"/>
                <w:szCs w:val="16"/>
              </w:rPr>
            </w:pPr>
          </w:p>
        </w:tc>
        <w:tc>
          <w:tcPr>
            <w:tcW w:w="2959" w:type="dxa"/>
            <w:vAlign w:val="center"/>
          </w:tcPr>
          <w:p w14:paraId="4CD51561" w14:textId="0DA6C941" w:rsidR="00C55FA6" w:rsidRPr="00AD53A2" w:rsidRDefault="00C55FA6" w:rsidP="00C55FA6">
            <w:pPr>
              <w:rPr>
                <w:rFonts w:ascii="GHEA Grapalat" w:hAnsi="GHEA Grapalat"/>
                <w:sz w:val="20"/>
                <w:szCs w:val="20"/>
                <w:lang w:val="hy-AM"/>
              </w:rPr>
            </w:pPr>
            <w:r>
              <w:rPr>
                <w:rFonts w:ascii="Calibri" w:hAnsi="Calibri" w:cs="Calibri"/>
                <w:color w:val="000000"/>
                <w:sz w:val="20"/>
                <w:szCs w:val="20"/>
              </w:rPr>
              <w:t>Энрофлоксацин / Enrofloxaci nИФА /ELISA/ kit</w:t>
            </w:r>
            <w:r>
              <w:rPr>
                <w:rFonts w:ascii="Calibri" w:hAnsi="Calibri" w:cs="Calibri"/>
                <w:color w:val="000000"/>
                <w:sz w:val="20"/>
                <w:szCs w:val="20"/>
              </w:rPr>
              <w:br/>
              <w:t>Тест-набор для определения остатков энрофлоксациллина в пробах рыбы и меда, включая все материалы и, при необходимости, картриджи для подготовки проб рыбы и меда и анализа ИФА в соответствии с методикой испытаний.</w:t>
            </w:r>
            <w:r>
              <w:rPr>
                <w:rFonts w:ascii="Calibri" w:hAnsi="Calibri" w:cs="Calibri"/>
                <w:color w:val="000000"/>
                <w:sz w:val="20"/>
                <w:szCs w:val="20"/>
              </w:rPr>
              <w:br/>
            </w:r>
            <w:r>
              <w:rPr>
                <w:rFonts w:ascii="Calibri" w:hAnsi="Calibri" w:cs="Calibri"/>
                <w:color w:val="000000"/>
                <w:sz w:val="20"/>
                <w:szCs w:val="20"/>
              </w:rPr>
              <w:lastRenderedPageBreak/>
              <w:t>Иммуноферментный тест, фомат. 96 определений (12x8), калибровочная кривая по 6 стандартам, минимальный предел обнаружения: 0,5 ppb</w:t>
            </w:r>
            <w:r>
              <w:rPr>
                <w:rFonts w:ascii="Calibri" w:hAnsi="Calibri" w:cs="Calibri"/>
                <w:color w:val="000000"/>
                <w:sz w:val="20"/>
                <w:szCs w:val="20"/>
              </w:rPr>
              <w:br/>
              <w:t>Селективность в тканях рыбы и меде</w:t>
            </w:r>
            <w:r>
              <w:rPr>
                <w:rFonts w:ascii="Calibri" w:hAnsi="Calibri" w:cs="Calibri"/>
                <w:color w:val="000000"/>
                <w:sz w:val="20"/>
                <w:szCs w:val="20"/>
              </w:rPr>
              <w:br/>
              <w:t>Ципрофлоксацин 100%</w:t>
            </w:r>
            <w:r>
              <w:rPr>
                <w:rFonts w:ascii="Calibri" w:hAnsi="Calibri" w:cs="Calibri"/>
                <w:color w:val="000000"/>
                <w:sz w:val="20"/>
                <w:szCs w:val="20"/>
              </w:rPr>
              <w:br/>
              <w:t>Энрофлоксацин 100%</w:t>
            </w:r>
            <w:r>
              <w:rPr>
                <w:rFonts w:ascii="Calibri" w:hAnsi="Calibri" w:cs="Calibri"/>
                <w:color w:val="000000"/>
                <w:sz w:val="20"/>
                <w:szCs w:val="20"/>
              </w:rPr>
              <w:br/>
              <w:t>Офлоксацин 10%</w:t>
            </w:r>
            <w:r>
              <w:rPr>
                <w:rFonts w:ascii="Calibri" w:hAnsi="Calibri" w:cs="Calibri"/>
                <w:color w:val="000000"/>
                <w:sz w:val="20"/>
                <w:szCs w:val="20"/>
              </w:rPr>
              <w:br/>
              <w:t>Левофлоксацин 0,1%</w:t>
            </w:r>
            <w:r>
              <w:rPr>
                <w:rFonts w:ascii="Calibri" w:hAnsi="Calibri" w:cs="Calibri"/>
                <w:color w:val="000000"/>
                <w:sz w:val="20"/>
                <w:szCs w:val="20"/>
              </w:rPr>
              <w:br/>
              <w:t>Спарфлоксацин &lt; 10%</w:t>
            </w:r>
            <w:r>
              <w:rPr>
                <w:rFonts w:ascii="Calibri" w:hAnsi="Calibri" w:cs="Calibri"/>
                <w:color w:val="000000"/>
                <w:sz w:val="20"/>
                <w:szCs w:val="20"/>
              </w:rPr>
              <w:br/>
              <w:t>Условия хранения: 2-8°С. Стандартизация ISO 9000.</w:t>
            </w:r>
            <w:r>
              <w:rPr>
                <w:rFonts w:ascii="Calibri" w:hAnsi="Calibri" w:cs="Calibri"/>
                <w:color w:val="000000"/>
                <w:sz w:val="20"/>
                <w:szCs w:val="20"/>
              </w:rPr>
              <w:br/>
              <w:t>Предоставление компьютерной программы</w:t>
            </w:r>
          </w:p>
        </w:tc>
        <w:tc>
          <w:tcPr>
            <w:tcW w:w="1085" w:type="dxa"/>
            <w:gridSpan w:val="2"/>
            <w:vAlign w:val="center"/>
          </w:tcPr>
          <w:p w14:paraId="25A20AF9" w14:textId="263C64B0" w:rsidR="00C55FA6" w:rsidRPr="00AD53A2" w:rsidRDefault="00C55FA6" w:rsidP="00C55FA6">
            <w:pPr>
              <w:jc w:val="center"/>
              <w:rPr>
                <w:rFonts w:ascii="GHEA Grapalat" w:hAnsi="GHEA Grapalat"/>
                <w:sz w:val="20"/>
                <w:szCs w:val="20"/>
                <w:lang w:val="hy-AM"/>
              </w:rPr>
            </w:pPr>
            <w:r>
              <w:rPr>
                <w:rFonts w:ascii="Calibri" w:hAnsi="Calibri" w:cs="Calibri"/>
                <w:color w:val="000000"/>
                <w:sz w:val="20"/>
                <w:szCs w:val="20"/>
              </w:rPr>
              <w:lastRenderedPageBreak/>
              <w:t>штука</w:t>
            </w:r>
          </w:p>
        </w:tc>
        <w:tc>
          <w:tcPr>
            <w:tcW w:w="1559" w:type="dxa"/>
            <w:vAlign w:val="bottom"/>
          </w:tcPr>
          <w:p w14:paraId="548BB90A" w14:textId="6B1DEA8D" w:rsidR="00C55FA6" w:rsidRPr="003632DD" w:rsidRDefault="00C55FA6" w:rsidP="00C55FA6">
            <w:pPr>
              <w:jc w:val="center"/>
              <w:rPr>
                <w:rFonts w:ascii="GHEA Grapalat" w:hAnsi="GHEA Grapalat"/>
                <w:sz w:val="20"/>
                <w:szCs w:val="20"/>
                <w:lang w:val="hy-AM"/>
              </w:rPr>
            </w:pPr>
            <w:r w:rsidRPr="006613F7">
              <w:rPr>
                <w:rFonts w:ascii="Calibri" w:hAnsi="Calibri" w:cs="Calibri"/>
                <w:color w:val="000000" w:themeColor="text1"/>
                <w:sz w:val="22"/>
                <w:szCs w:val="22"/>
              </w:rPr>
              <w:t>1,400,00</w:t>
            </w:r>
            <w:r>
              <w:rPr>
                <w:rFonts w:ascii="Calibri" w:hAnsi="Calibri" w:cs="Calibri"/>
                <w:color w:val="000000" w:themeColor="text1"/>
                <w:sz w:val="22"/>
                <w:szCs w:val="22"/>
              </w:rPr>
              <w:t>0</w:t>
            </w:r>
          </w:p>
        </w:tc>
        <w:tc>
          <w:tcPr>
            <w:tcW w:w="1134" w:type="dxa"/>
            <w:vAlign w:val="bottom"/>
          </w:tcPr>
          <w:p w14:paraId="0F469285" w14:textId="75BC114A" w:rsidR="00C55FA6" w:rsidRPr="00870F48" w:rsidRDefault="00C55FA6" w:rsidP="00C55FA6">
            <w:pPr>
              <w:jc w:val="center"/>
              <w:rPr>
                <w:rFonts w:ascii="GHEA Grapalat" w:hAnsi="GHEA Grapalat"/>
                <w:sz w:val="20"/>
                <w:szCs w:val="20"/>
              </w:rPr>
            </w:pPr>
            <w:r w:rsidRPr="006613F7">
              <w:rPr>
                <w:rFonts w:ascii="Calibri" w:hAnsi="Calibri" w:cs="Calibri"/>
                <w:color w:val="000000" w:themeColor="text1"/>
                <w:sz w:val="22"/>
                <w:szCs w:val="22"/>
              </w:rPr>
              <w:t>1,400,00</w:t>
            </w:r>
            <w:r>
              <w:rPr>
                <w:rFonts w:ascii="Calibri" w:hAnsi="Calibri" w:cs="Calibri"/>
                <w:color w:val="000000" w:themeColor="text1"/>
                <w:sz w:val="22"/>
                <w:szCs w:val="22"/>
              </w:rPr>
              <w:t>0</w:t>
            </w:r>
          </w:p>
        </w:tc>
        <w:tc>
          <w:tcPr>
            <w:tcW w:w="850" w:type="dxa"/>
            <w:vAlign w:val="bottom"/>
          </w:tcPr>
          <w:p w14:paraId="216FC2A6" w14:textId="4AF03DA4" w:rsidR="00C55FA6" w:rsidRPr="003632DD" w:rsidRDefault="00C55FA6" w:rsidP="00C55FA6">
            <w:pPr>
              <w:jc w:val="center"/>
              <w:rPr>
                <w:rFonts w:ascii="GHEA Grapalat" w:hAnsi="GHEA Grapalat"/>
                <w:sz w:val="20"/>
                <w:szCs w:val="20"/>
                <w:lang w:val="hy-AM"/>
              </w:rPr>
            </w:pPr>
            <w:r>
              <w:rPr>
                <w:rFonts w:ascii="GHEA Grapalat" w:hAnsi="GHEA Grapalat"/>
                <w:sz w:val="18"/>
              </w:rPr>
              <w:t>1</w:t>
            </w:r>
          </w:p>
        </w:tc>
        <w:tc>
          <w:tcPr>
            <w:tcW w:w="709" w:type="dxa"/>
            <w:vAlign w:val="center"/>
          </w:tcPr>
          <w:p w14:paraId="578B14F9" w14:textId="1C577E6C" w:rsidR="00C55FA6" w:rsidRPr="00AD53A2" w:rsidRDefault="00C55FA6" w:rsidP="00C55FA6">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0DB076EB" w14:textId="1971C7F0" w:rsidR="00C55FA6" w:rsidRPr="00CA18C8" w:rsidRDefault="00C55FA6" w:rsidP="00C55FA6">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45CEBC69" w14:textId="2691E0DD" w:rsidR="00C55FA6" w:rsidRPr="00B71A50" w:rsidRDefault="00C55FA6" w:rsidP="00C55FA6">
            <w:r w:rsidRPr="0041498F">
              <w:t xml:space="preserve">С даты вступления в силу Соглашения в соответствии </w:t>
            </w:r>
            <w:r w:rsidRPr="0041498F">
              <w:lastRenderedPageBreak/>
              <w:t xml:space="preserve">с законодательством, до </w:t>
            </w:r>
            <w:r>
              <w:rPr>
                <w:lang w:val="en-US"/>
              </w:rPr>
              <w:t>7</w:t>
            </w:r>
            <w:r w:rsidRPr="0041498F">
              <w:t>0-го календарного дня включительно</w:t>
            </w:r>
          </w:p>
        </w:tc>
      </w:tr>
      <w:tr w:rsidR="00C55FA6" w:rsidRPr="00B138F3" w14:paraId="791EEF86" w14:textId="77777777" w:rsidTr="00AE3949">
        <w:trPr>
          <w:trHeight w:val="246"/>
          <w:jc w:val="center"/>
        </w:trPr>
        <w:tc>
          <w:tcPr>
            <w:tcW w:w="1242" w:type="dxa"/>
          </w:tcPr>
          <w:p w14:paraId="45D6A1BA" w14:textId="003C58E4" w:rsidR="00C55FA6" w:rsidRDefault="00C55FA6" w:rsidP="00C55FA6">
            <w:pPr>
              <w:widowControl w:val="0"/>
              <w:jc w:val="center"/>
              <w:rPr>
                <w:rFonts w:ascii="GHEA Grapalat" w:hAnsi="GHEA Grapalat"/>
                <w:sz w:val="16"/>
                <w:szCs w:val="16"/>
                <w:lang w:val="en-US"/>
              </w:rPr>
            </w:pPr>
            <w:r>
              <w:rPr>
                <w:rFonts w:ascii="GHEA Grapalat" w:hAnsi="GHEA Grapalat"/>
                <w:sz w:val="20"/>
              </w:rPr>
              <w:lastRenderedPageBreak/>
              <w:t>8</w:t>
            </w:r>
          </w:p>
        </w:tc>
        <w:tc>
          <w:tcPr>
            <w:tcW w:w="1588" w:type="dxa"/>
            <w:vAlign w:val="bottom"/>
          </w:tcPr>
          <w:p w14:paraId="560725ED" w14:textId="56354B72" w:rsidR="00C55FA6" w:rsidRDefault="00C55FA6" w:rsidP="00C55FA6">
            <w:pPr>
              <w:rPr>
                <w:rFonts w:ascii="Calibri" w:hAnsi="Calibri" w:cs="Calibri"/>
                <w:sz w:val="22"/>
                <w:szCs w:val="22"/>
              </w:rPr>
            </w:pPr>
            <w:r>
              <w:rPr>
                <w:rFonts w:ascii="Calibri" w:hAnsi="Calibri" w:cs="Calibri"/>
                <w:sz w:val="22"/>
                <w:szCs w:val="22"/>
              </w:rPr>
              <w:t>33121250/8</w:t>
            </w:r>
          </w:p>
        </w:tc>
        <w:tc>
          <w:tcPr>
            <w:tcW w:w="1276" w:type="dxa"/>
          </w:tcPr>
          <w:p w14:paraId="6B46C844" w14:textId="4BFEC558" w:rsidR="00C55FA6" w:rsidRDefault="00C55FA6" w:rsidP="00C55FA6">
            <w:r>
              <w:t>диагностические системы</w:t>
            </w:r>
          </w:p>
        </w:tc>
        <w:tc>
          <w:tcPr>
            <w:tcW w:w="1843" w:type="dxa"/>
            <w:gridSpan w:val="3"/>
          </w:tcPr>
          <w:p w14:paraId="157DCA5F" w14:textId="77777777" w:rsidR="00C55FA6" w:rsidRPr="00B138F3" w:rsidRDefault="00C55FA6" w:rsidP="00C55FA6">
            <w:pPr>
              <w:widowControl w:val="0"/>
              <w:jc w:val="center"/>
              <w:rPr>
                <w:rFonts w:ascii="GHEA Grapalat" w:hAnsi="GHEA Grapalat"/>
                <w:sz w:val="16"/>
                <w:szCs w:val="16"/>
              </w:rPr>
            </w:pPr>
          </w:p>
        </w:tc>
        <w:tc>
          <w:tcPr>
            <w:tcW w:w="2959" w:type="dxa"/>
            <w:vAlign w:val="center"/>
          </w:tcPr>
          <w:p w14:paraId="15C9671F" w14:textId="528377BD" w:rsidR="00C55FA6" w:rsidRPr="00AD53A2" w:rsidRDefault="00C55FA6" w:rsidP="00C55FA6">
            <w:pPr>
              <w:rPr>
                <w:rFonts w:ascii="GHEA Grapalat" w:hAnsi="GHEA Grapalat"/>
                <w:sz w:val="20"/>
                <w:szCs w:val="20"/>
                <w:lang w:val="hy-AM"/>
              </w:rPr>
            </w:pPr>
            <w:r>
              <w:rPr>
                <w:rFonts w:ascii="Calibri" w:hAnsi="Calibri" w:cs="Calibri"/>
                <w:color w:val="000000"/>
                <w:sz w:val="20"/>
                <w:szCs w:val="20"/>
              </w:rPr>
              <w:t>Сульфадиазин  / Sulfadiazine ИФА /ELISA/ COMBI BIO kit</w:t>
            </w:r>
            <w:r>
              <w:rPr>
                <w:rFonts w:ascii="Calibri" w:hAnsi="Calibri" w:cs="Calibri"/>
                <w:color w:val="000000"/>
                <w:sz w:val="20"/>
                <w:szCs w:val="20"/>
              </w:rPr>
              <w:br/>
              <w:t>Тест-набор для определения остаточного количества сульфадиазина в образцах мёда и рыбы, включая все материалы и, при необходимости, картриджи для подготовки и ИФА-анализа образцов мёда и рыбы согласно методике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2,0 ppb</w:t>
            </w:r>
            <w:r>
              <w:rPr>
                <w:rFonts w:ascii="Calibri" w:hAnsi="Calibri" w:cs="Calibri"/>
                <w:color w:val="000000"/>
                <w:sz w:val="20"/>
                <w:szCs w:val="20"/>
              </w:rPr>
              <w:br/>
              <w:t>Селективность в меде и тканях рыбы</w:t>
            </w:r>
            <w:r>
              <w:rPr>
                <w:rFonts w:ascii="Calibri" w:hAnsi="Calibri" w:cs="Calibri"/>
                <w:color w:val="000000"/>
                <w:sz w:val="20"/>
                <w:szCs w:val="20"/>
              </w:rPr>
              <w:br/>
              <w:t>Сульфадиазин 100%</w:t>
            </w:r>
            <w:r>
              <w:rPr>
                <w:rFonts w:ascii="Calibri" w:hAnsi="Calibri" w:cs="Calibri"/>
                <w:color w:val="000000"/>
                <w:sz w:val="20"/>
                <w:szCs w:val="20"/>
              </w:rPr>
              <w:br/>
              <w:t>Условия хранения: 2-8°С. Стандартизация ISO 9000.</w:t>
            </w:r>
            <w:r>
              <w:rPr>
                <w:rFonts w:ascii="Calibri" w:hAnsi="Calibri" w:cs="Calibri"/>
                <w:color w:val="000000"/>
                <w:sz w:val="20"/>
                <w:szCs w:val="20"/>
              </w:rPr>
              <w:br/>
            </w:r>
            <w:r>
              <w:rPr>
                <w:rFonts w:ascii="Calibri" w:hAnsi="Calibri" w:cs="Calibri"/>
                <w:color w:val="000000"/>
                <w:sz w:val="20"/>
                <w:szCs w:val="20"/>
              </w:rPr>
              <w:lastRenderedPageBreak/>
              <w:t>Предоставление компьютерной программы.</w:t>
            </w:r>
          </w:p>
        </w:tc>
        <w:tc>
          <w:tcPr>
            <w:tcW w:w="1085" w:type="dxa"/>
            <w:gridSpan w:val="2"/>
            <w:vAlign w:val="center"/>
          </w:tcPr>
          <w:p w14:paraId="6A85C41C" w14:textId="75EF8648" w:rsidR="00C55FA6" w:rsidRPr="00AD53A2" w:rsidRDefault="00C55FA6" w:rsidP="00C55FA6">
            <w:pPr>
              <w:jc w:val="center"/>
              <w:rPr>
                <w:rFonts w:ascii="GHEA Grapalat" w:hAnsi="GHEA Grapalat"/>
                <w:sz w:val="20"/>
                <w:szCs w:val="20"/>
                <w:lang w:val="hy-AM"/>
              </w:rPr>
            </w:pPr>
            <w:r>
              <w:rPr>
                <w:rFonts w:ascii="Calibri" w:hAnsi="Calibri" w:cs="Calibri"/>
                <w:color w:val="000000"/>
                <w:sz w:val="20"/>
                <w:szCs w:val="20"/>
              </w:rPr>
              <w:lastRenderedPageBreak/>
              <w:t>штука</w:t>
            </w:r>
          </w:p>
        </w:tc>
        <w:tc>
          <w:tcPr>
            <w:tcW w:w="1559" w:type="dxa"/>
            <w:vAlign w:val="bottom"/>
          </w:tcPr>
          <w:p w14:paraId="28C15AB0" w14:textId="7D799CDC" w:rsidR="00C55FA6" w:rsidRPr="004D0F4C" w:rsidRDefault="00C55FA6" w:rsidP="00C55FA6">
            <w:pPr>
              <w:jc w:val="center"/>
              <w:rPr>
                <w:rFonts w:ascii="GHEA Grapalat" w:hAnsi="GHEA Grapalat"/>
                <w:sz w:val="20"/>
                <w:szCs w:val="20"/>
                <w:lang w:val="hy-AM"/>
              </w:rPr>
            </w:pPr>
            <w:r w:rsidRPr="006613F7">
              <w:rPr>
                <w:rFonts w:ascii="Calibri" w:hAnsi="Calibri" w:cs="Calibri"/>
                <w:color w:val="000000" w:themeColor="text1"/>
                <w:sz w:val="22"/>
                <w:szCs w:val="22"/>
              </w:rPr>
              <w:t>770,000</w:t>
            </w:r>
          </w:p>
        </w:tc>
        <w:tc>
          <w:tcPr>
            <w:tcW w:w="1134" w:type="dxa"/>
            <w:vAlign w:val="bottom"/>
          </w:tcPr>
          <w:p w14:paraId="1CC0D6B9" w14:textId="3D838D6C" w:rsidR="00C55FA6" w:rsidRPr="00870F48" w:rsidRDefault="00C55FA6" w:rsidP="00C55FA6">
            <w:pPr>
              <w:jc w:val="center"/>
              <w:rPr>
                <w:rFonts w:ascii="GHEA Grapalat" w:hAnsi="GHEA Grapalat"/>
                <w:sz w:val="20"/>
                <w:szCs w:val="20"/>
              </w:rPr>
            </w:pPr>
            <w:r w:rsidRPr="006613F7">
              <w:rPr>
                <w:rFonts w:ascii="Calibri" w:hAnsi="Calibri" w:cs="Calibri"/>
                <w:color w:val="000000" w:themeColor="text1"/>
                <w:sz w:val="22"/>
                <w:szCs w:val="22"/>
              </w:rPr>
              <w:t>770,000</w:t>
            </w:r>
          </w:p>
        </w:tc>
        <w:tc>
          <w:tcPr>
            <w:tcW w:w="850" w:type="dxa"/>
            <w:vAlign w:val="bottom"/>
          </w:tcPr>
          <w:p w14:paraId="2CFA474F" w14:textId="7AD5387B" w:rsidR="00C55FA6" w:rsidRPr="004D0F4C" w:rsidRDefault="00C55FA6" w:rsidP="00C55FA6">
            <w:pPr>
              <w:jc w:val="center"/>
              <w:rPr>
                <w:rFonts w:ascii="GHEA Grapalat" w:hAnsi="GHEA Grapalat"/>
                <w:sz w:val="20"/>
                <w:szCs w:val="20"/>
                <w:lang w:val="hy-AM"/>
              </w:rPr>
            </w:pPr>
            <w:r>
              <w:rPr>
                <w:rFonts w:ascii="GHEA Grapalat" w:hAnsi="GHEA Grapalat"/>
                <w:sz w:val="18"/>
              </w:rPr>
              <w:t>1</w:t>
            </w:r>
          </w:p>
        </w:tc>
        <w:tc>
          <w:tcPr>
            <w:tcW w:w="709" w:type="dxa"/>
            <w:vAlign w:val="center"/>
          </w:tcPr>
          <w:p w14:paraId="188E5BD9" w14:textId="1C179B31" w:rsidR="00C55FA6" w:rsidRPr="00AD53A2" w:rsidRDefault="00C55FA6" w:rsidP="00C55FA6">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28664583" w14:textId="1D52F34E" w:rsidR="00C55FA6" w:rsidRPr="00CA18C8" w:rsidRDefault="00C55FA6" w:rsidP="00C55FA6">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6857679" w14:textId="6541BA8A" w:rsidR="00C55FA6" w:rsidRPr="00B71A50" w:rsidRDefault="00C55FA6" w:rsidP="00C55FA6">
            <w:r w:rsidRPr="0041498F">
              <w:t xml:space="preserve">С даты вступления в силу Соглашения в соответствии с законодательством, до </w:t>
            </w:r>
            <w:r>
              <w:rPr>
                <w:lang w:val="en-US"/>
              </w:rPr>
              <w:t>7</w:t>
            </w:r>
            <w:r w:rsidRPr="0041498F">
              <w:t xml:space="preserve">0-го календарного дня </w:t>
            </w:r>
            <w:r w:rsidRPr="0041498F">
              <w:lastRenderedPageBreak/>
              <w:t>включительно</w:t>
            </w:r>
          </w:p>
        </w:tc>
      </w:tr>
      <w:tr w:rsidR="00C55FA6" w:rsidRPr="00B138F3" w14:paraId="242AEBA2" w14:textId="77777777" w:rsidTr="00AE3949">
        <w:trPr>
          <w:trHeight w:val="246"/>
          <w:jc w:val="center"/>
        </w:trPr>
        <w:tc>
          <w:tcPr>
            <w:tcW w:w="1242" w:type="dxa"/>
          </w:tcPr>
          <w:p w14:paraId="2330D6A4" w14:textId="559C391E" w:rsidR="00C55FA6" w:rsidRDefault="00C55FA6" w:rsidP="00C55FA6">
            <w:pPr>
              <w:widowControl w:val="0"/>
              <w:jc w:val="center"/>
              <w:rPr>
                <w:rFonts w:ascii="GHEA Grapalat" w:hAnsi="GHEA Grapalat"/>
                <w:sz w:val="20"/>
              </w:rPr>
            </w:pPr>
            <w:r>
              <w:rPr>
                <w:rFonts w:ascii="GHEA Grapalat" w:hAnsi="GHEA Grapalat"/>
                <w:sz w:val="20"/>
              </w:rPr>
              <w:lastRenderedPageBreak/>
              <w:t>9</w:t>
            </w:r>
          </w:p>
        </w:tc>
        <w:tc>
          <w:tcPr>
            <w:tcW w:w="1588" w:type="dxa"/>
            <w:vAlign w:val="bottom"/>
          </w:tcPr>
          <w:p w14:paraId="23A7238D" w14:textId="65481288" w:rsidR="00C55FA6" w:rsidRDefault="00C55FA6" w:rsidP="00C55FA6">
            <w:pPr>
              <w:rPr>
                <w:rFonts w:ascii="Calibri" w:hAnsi="Calibri" w:cs="Calibri"/>
                <w:sz w:val="22"/>
                <w:szCs w:val="22"/>
              </w:rPr>
            </w:pPr>
            <w:r>
              <w:rPr>
                <w:rFonts w:ascii="Calibri" w:hAnsi="Calibri" w:cs="Calibri"/>
                <w:sz w:val="22"/>
                <w:szCs w:val="22"/>
              </w:rPr>
              <w:t>33121250/9</w:t>
            </w:r>
          </w:p>
        </w:tc>
        <w:tc>
          <w:tcPr>
            <w:tcW w:w="1276" w:type="dxa"/>
          </w:tcPr>
          <w:p w14:paraId="5E0BA71F" w14:textId="3C2B8EBA" w:rsidR="00C55FA6" w:rsidRDefault="00C55FA6" w:rsidP="00C55FA6">
            <w:r w:rsidRPr="00514C60">
              <w:t>диагностические системы</w:t>
            </w:r>
          </w:p>
        </w:tc>
        <w:tc>
          <w:tcPr>
            <w:tcW w:w="1843" w:type="dxa"/>
            <w:gridSpan w:val="3"/>
          </w:tcPr>
          <w:p w14:paraId="0017345F" w14:textId="77777777" w:rsidR="00C55FA6" w:rsidRPr="00B138F3" w:rsidRDefault="00C55FA6" w:rsidP="00C55FA6">
            <w:pPr>
              <w:widowControl w:val="0"/>
              <w:jc w:val="center"/>
              <w:rPr>
                <w:rFonts w:ascii="GHEA Grapalat" w:hAnsi="GHEA Grapalat"/>
                <w:sz w:val="16"/>
                <w:szCs w:val="16"/>
              </w:rPr>
            </w:pPr>
          </w:p>
        </w:tc>
        <w:tc>
          <w:tcPr>
            <w:tcW w:w="2959" w:type="dxa"/>
            <w:vAlign w:val="center"/>
          </w:tcPr>
          <w:p w14:paraId="1540C767" w14:textId="18955F2F" w:rsidR="00C55FA6" w:rsidRPr="00AD53A2" w:rsidRDefault="00C55FA6" w:rsidP="00C55FA6">
            <w:pPr>
              <w:rPr>
                <w:rFonts w:ascii="GHEA Grapalat" w:hAnsi="GHEA Grapalat"/>
                <w:sz w:val="20"/>
                <w:szCs w:val="20"/>
                <w:lang w:val="hy-AM"/>
              </w:rPr>
            </w:pPr>
            <w:r>
              <w:rPr>
                <w:rFonts w:ascii="Calibri" w:hAnsi="Calibri" w:cs="Calibri"/>
                <w:color w:val="000000"/>
                <w:sz w:val="20"/>
                <w:szCs w:val="20"/>
              </w:rPr>
              <w:t xml:space="preserve"> Малахитовый зеленый и лейкомалахитовый зеленый /  / Sum Malachite green and Leucomalachite green ИФА набор</w:t>
            </w:r>
            <w:r>
              <w:rPr>
                <w:rFonts w:ascii="Calibri" w:hAnsi="Calibri" w:cs="Calibri"/>
                <w:color w:val="000000"/>
                <w:sz w:val="20"/>
                <w:szCs w:val="20"/>
              </w:rPr>
              <w:br/>
              <w:t>Тест-набор для определения количества суммы малахитовой зелени и лейкомалахитовой зелени в пробах рыбы, включая все материалы и, при необходимости, картриджи для пробоподготовки рыбы и анализа ИФА в соответствии с методикой испытаний.</w:t>
            </w:r>
            <w:r>
              <w:rPr>
                <w:rFonts w:ascii="Calibri" w:hAnsi="Calibri" w:cs="Calibri"/>
                <w:color w:val="000000"/>
                <w:sz w:val="20"/>
                <w:szCs w:val="20"/>
              </w:rPr>
              <w:br/>
              <w:t>Иммуноферментный тест, формат: 96 определений (12x8), калибровочная кривая, построенная по 6 стандартам, минимальный предел обнаружения 0,05 частей на миллиард</w:t>
            </w:r>
            <w:r>
              <w:rPr>
                <w:rFonts w:ascii="Calibri" w:hAnsi="Calibri" w:cs="Calibri"/>
                <w:color w:val="000000"/>
                <w:sz w:val="20"/>
                <w:szCs w:val="20"/>
              </w:rPr>
              <w:br/>
              <w:t>Селективность в тканях рыб</w:t>
            </w:r>
            <w:r>
              <w:rPr>
                <w:rFonts w:ascii="Calibri" w:hAnsi="Calibri" w:cs="Calibri"/>
                <w:color w:val="000000"/>
                <w:sz w:val="20"/>
                <w:szCs w:val="20"/>
              </w:rPr>
              <w:br/>
              <w:t>малахитовый зеленый 100%</w:t>
            </w:r>
            <w:r>
              <w:rPr>
                <w:rFonts w:ascii="Calibri" w:hAnsi="Calibri" w:cs="Calibri"/>
                <w:color w:val="000000"/>
                <w:sz w:val="20"/>
                <w:szCs w:val="20"/>
              </w:rPr>
              <w:br/>
              <w:t>Лейкомалахит зеленый 100%</w:t>
            </w:r>
            <w:r>
              <w:rPr>
                <w:rFonts w:ascii="Calibri" w:hAnsi="Calibri" w:cs="Calibri"/>
                <w:color w:val="000000"/>
                <w:sz w:val="20"/>
                <w:szCs w:val="20"/>
              </w:rPr>
              <w:br/>
              <w:t>Сульфуметазин &lt;0,01%</w:t>
            </w:r>
            <w:r>
              <w:rPr>
                <w:rFonts w:ascii="Calibri" w:hAnsi="Calibri" w:cs="Calibri"/>
                <w:color w:val="000000"/>
                <w:sz w:val="20"/>
                <w:szCs w:val="20"/>
              </w:rPr>
              <w:br/>
              <w:t>ДЭС &lt; 0,01%</w:t>
            </w:r>
            <w:r>
              <w:rPr>
                <w:rFonts w:ascii="Calibri" w:hAnsi="Calibri" w:cs="Calibri"/>
                <w:color w:val="000000"/>
                <w:sz w:val="20"/>
                <w:szCs w:val="20"/>
              </w:rPr>
              <w:br/>
              <w:t>Условия хранения: 2-8°С. Стандартизация ISO 9001/2008. Предоставление компьютерной программы.</w:t>
            </w:r>
          </w:p>
        </w:tc>
        <w:tc>
          <w:tcPr>
            <w:tcW w:w="1085" w:type="dxa"/>
            <w:gridSpan w:val="2"/>
            <w:vAlign w:val="center"/>
          </w:tcPr>
          <w:p w14:paraId="712E784F" w14:textId="00FF69E7" w:rsidR="00C55FA6" w:rsidRPr="00AD53A2" w:rsidRDefault="00C55FA6" w:rsidP="00C55FA6">
            <w:pPr>
              <w:jc w:val="center"/>
              <w:rPr>
                <w:rFonts w:ascii="GHEA Grapalat" w:hAnsi="GHEA Grapalat"/>
                <w:sz w:val="20"/>
                <w:szCs w:val="20"/>
                <w:lang w:val="hy-AM"/>
              </w:rPr>
            </w:pPr>
            <w:r>
              <w:rPr>
                <w:rFonts w:ascii="Calibri" w:hAnsi="Calibri" w:cs="Calibri"/>
                <w:color w:val="000000"/>
                <w:sz w:val="20"/>
                <w:szCs w:val="20"/>
              </w:rPr>
              <w:t>штука</w:t>
            </w:r>
          </w:p>
        </w:tc>
        <w:tc>
          <w:tcPr>
            <w:tcW w:w="1559" w:type="dxa"/>
            <w:vAlign w:val="bottom"/>
          </w:tcPr>
          <w:p w14:paraId="1ECA578C" w14:textId="60E4B520" w:rsidR="00C55FA6" w:rsidRPr="004D0F4C" w:rsidRDefault="00C55FA6" w:rsidP="00C55FA6">
            <w:pPr>
              <w:jc w:val="center"/>
              <w:rPr>
                <w:rFonts w:ascii="GHEA Grapalat" w:hAnsi="GHEA Grapalat"/>
                <w:sz w:val="20"/>
                <w:szCs w:val="20"/>
                <w:lang w:val="hy-AM"/>
              </w:rPr>
            </w:pPr>
            <w:r w:rsidRPr="006613F7">
              <w:rPr>
                <w:rFonts w:ascii="Calibri" w:hAnsi="Calibri" w:cs="Calibri"/>
                <w:color w:val="000000" w:themeColor="text1"/>
                <w:sz w:val="22"/>
                <w:szCs w:val="22"/>
              </w:rPr>
              <w:t>500,000</w:t>
            </w:r>
          </w:p>
        </w:tc>
        <w:tc>
          <w:tcPr>
            <w:tcW w:w="1134" w:type="dxa"/>
            <w:vAlign w:val="bottom"/>
          </w:tcPr>
          <w:p w14:paraId="538D460A" w14:textId="410582F0" w:rsidR="00C55FA6" w:rsidRPr="00870F48" w:rsidRDefault="00C55FA6" w:rsidP="00C55FA6">
            <w:pPr>
              <w:jc w:val="center"/>
              <w:rPr>
                <w:rFonts w:ascii="GHEA Grapalat" w:hAnsi="GHEA Grapalat"/>
                <w:sz w:val="20"/>
                <w:szCs w:val="20"/>
              </w:rPr>
            </w:pPr>
            <w:r w:rsidRPr="006613F7">
              <w:rPr>
                <w:rFonts w:ascii="Calibri" w:hAnsi="Calibri" w:cs="Calibri"/>
                <w:color w:val="000000" w:themeColor="text1"/>
                <w:sz w:val="22"/>
                <w:szCs w:val="22"/>
              </w:rPr>
              <w:t>500,000</w:t>
            </w:r>
          </w:p>
        </w:tc>
        <w:tc>
          <w:tcPr>
            <w:tcW w:w="850" w:type="dxa"/>
            <w:vAlign w:val="bottom"/>
          </w:tcPr>
          <w:p w14:paraId="6DC4BF9A" w14:textId="0B7D03C3" w:rsidR="00C55FA6" w:rsidRPr="004D0F4C" w:rsidRDefault="00C55FA6" w:rsidP="00C55FA6">
            <w:pPr>
              <w:jc w:val="center"/>
              <w:rPr>
                <w:rFonts w:ascii="GHEA Grapalat" w:hAnsi="GHEA Grapalat"/>
                <w:sz w:val="20"/>
                <w:szCs w:val="20"/>
                <w:lang w:val="hy-AM"/>
              </w:rPr>
            </w:pPr>
            <w:r>
              <w:rPr>
                <w:rFonts w:ascii="GHEA Grapalat" w:hAnsi="GHEA Grapalat"/>
                <w:sz w:val="18"/>
              </w:rPr>
              <w:t>1</w:t>
            </w:r>
          </w:p>
        </w:tc>
        <w:tc>
          <w:tcPr>
            <w:tcW w:w="709" w:type="dxa"/>
            <w:vAlign w:val="center"/>
          </w:tcPr>
          <w:p w14:paraId="2FF76C36" w14:textId="0112C087" w:rsidR="00C55FA6" w:rsidRPr="00AD53A2" w:rsidRDefault="00C55FA6" w:rsidP="00C55FA6">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41FF116F" w14:textId="4770AE4B" w:rsidR="00C55FA6" w:rsidRDefault="00C55FA6" w:rsidP="00C55FA6">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14CA38A" w14:textId="42A9B9D4" w:rsidR="00C55FA6" w:rsidRPr="00B71A50" w:rsidRDefault="00C55FA6" w:rsidP="00C55FA6">
            <w:r w:rsidRPr="0041498F">
              <w:t xml:space="preserve">С даты вступления в силу Соглашения в соответствии с законодательством, до </w:t>
            </w:r>
            <w:r>
              <w:rPr>
                <w:lang w:val="en-US"/>
              </w:rPr>
              <w:t>7</w:t>
            </w:r>
            <w:r w:rsidRPr="0041498F">
              <w:t>0-го календарного дня включительно</w:t>
            </w:r>
          </w:p>
        </w:tc>
      </w:tr>
      <w:tr w:rsidR="00C55FA6" w:rsidRPr="00B138F3" w14:paraId="0F89C936" w14:textId="77777777" w:rsidTr="00AE3949">
        <w:trPr>
          <w:trHeight w:val="246"/>
          <w:jc w:val="center"/>
        </w:trPr>
        <w:tc>
          <w:tcPr>
            <w:tcW w:w="1242" w:type="dxa"/>
          </w:tcPr>
          <w:p w14:paraId="7D969DA1" w14:textId="18FBD50F" w:rsidR="00C55FA6" w:rsidRDefault="00C55FA6" w:rsidP="00C55FA6">
            <w:pPr>
              <w:widowControl w:val="0"/>
              <w:jc w:val="center"/>
              <w:rPr>
                <w:rFonts w:ascii="GHEA Grapalat" w:hAnsi="GHEA Grapalat"/>
                <w:sz w:val="20"/>
              </w:rPr>
            </w:pPr>
            <w:r>
              <w:rPr>
                <w:rFonts w:ascii="GHEA Grapalat" w:hAnsi="GHEA Grapalat"/>
                <w:sz w:val="20"/>
              </w:rPr>
              <w:t>10</w:t>
            </w:r>
          </w:p>
        </w:tc>
        <w:tc>
          <w:tcPr>
            <w:tcW w:w="1588" w:type="dxa"/>
            <w:vAlign w:val="bottom"/>
          </w:tcPr>
          <w:p w14:paraId="162A3588" w14:textId="10295846" w:rsidR="00C55FA6" w:rsidRDefault="00C55FA6" w:rsidP="00C55FA6">
            <w:pPr>
              <w:rPr>
                <w:rFonts w:ascii="Calibri" w:hAnsi="Calibri" w:cs="Calibri"/>
                <w:sz w:val="22"/>
                <w:szCs w:val="22"/>
              </w:rPr>
            </w:pPr>
            <w:r>
              <w:rPr>
                <w:rFonts w:ascii="Calibri" w:hAnsi="Calibri" w:cs="Calibri"/>
                <w:sz w:val="22"/>
                <w:szCs w:val="22"/>
              </w:rPr>
              <w:t>33121250/10</w:t>
            </w:r>
          </w:p>
        </w:tc>
        <w:tc>
          <w:tcPr>
            <w:tcW w:w="1276" w:type="dxa"/>
          </w:tcPr>
          <w:p w14:paraId="6C54689D" w14:textId="6E0F5AF2" w:rsidR="00C55FA6" w:rsidRDefault="00C55FA6" w:rsidP="00C55FA6">
            <w:r w:rsidRPr="00514C60">
              <w:t>диагностические системы</w:t>
            </w:r>
          </w:p>
        </w:tc>
        <w:tc>
          <w:tcPr>
            <w:tcW w:w="1843" w:type="dxa"/>
            <w:gridSpan w:val="3"/>
          </w:tcPr>
          <w:p w14:paraId="7D3E3070" w14:textId="77777777" w:rsidR="00C55FA6" w:rsidRPr="00B138F3" w:rsidRDefault="00C55FA6" w:rsidP="00C55FA6">
            <w:pPr>
              <w:widowControl w:val="0"/>
              <w:jc w:val="center"/>
              <w:rPr>
                <w:rFonts w:ascii="GHEA Grapalat" w:hAnsi="GHEA Grapalat"/>
                <w:sz w:val="16"/>
                <w:szCs w:val="16"/>
              </w:rPr>
            </w:pPr>
          </w:p>
        </w:tc>
        <w:tc>
          <w:tcPr>
            <w:tcW w:w="2959" w:type="dxa"/>
            <w:vAlign w:val="center"/>
          </w:tcPr>
          <w:p w14:paraId="55D53DFC" w14:textId="35715987" w:rsidR="00C55FA6" w:rsidRPr="00AD53A2" w:rsidRDefault="00C55FA6" w:rsidP="00C55FA6">
            <w:pPr>
              <w:rPr>
                <w:rFonts w:ascii="GHEA Grapalat" w:hAnsi="GHEA Grapalat"/>
                <w:sz w:val="20"/>
                <w:szCs w:val="20"/>
                <w:lang w:val="hy-AM"/>
              </w:rPr>
            </w:pPr>
            <w:r>
              <w:rPr>
                <w:rFonts w:ascii="Calibri" w:hAnsi="Calibri" w:cs="Calibri"/>
                <w:color w:val="000000"/>
                <w:sz w:val="20"/>
                <w:szCs w:val="20"/>
              </w:rPr>
              <w:t>Набор для ИФАдля определения  неомицина Neomycin  ELISA</w:t>
            </w:r>
            <w:r>
              <w:rPr>
                <w:rFonts w:ascii="Calibri" w:hAnsi="Calibri" w:cs="Calibri"/>
                <w:color w:val="000000"/>
                <w:sz w:val="20"/>
                <w:szCs w:val="20"/>
              </w:rPr>
              <w:br/>
            </w:r>
            <w:r>
              <w:rPr>
                <w:rFonts w:ascii="Calibri" w:hAnsi="Calibri" w:cs="Calibri"/>
                <w:color w:val="000000"/>
                <w:sz w:val="20"/>
                <w:szCs w:val="20"/>
              </w:rPr>
              <w:lastRenderedPageBreak/>
              <w:t>Тест-набор для определения остатков неомицина в образцах рыбы, включая все материалы и, при необходимости, картриджи для подготовки образцов рыбы и анализа ИФА в соответствии с методикой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5 ppb</w:t>
            </w:r>
            <w:r>
              <w:rPr>
                <w:rFonts w:ascii="Calibri" w:hAnsi="Calibri" w:cs="Calibri"/>
                <w:color w:val="000000"/>
                <w:sz w:val="20"/>
                <w:szCs w:val="20"/>
              </w:rPr>
              <w:br/>
              <w:t>Селективность в тканях рыб</w:t>
            </w:r>
            <w:r>
              <w:rPr>
                <w:rFonts w:ascii="Calibri" w:hAnsi="Calibri" w:cs="Calibri"/>
                <w:color w:val="000000"/>
                <w:sz w:val="20"/>
                <w:szCs w:val="20"/>
              </w:rPr>
              <w:br/>
              <w:t>Альбендазол 100%</w:t>
            </w:r>
            <w:r>
              <w:rPr>
                <w:rFonts w:ascii="Calibri" w:hAnsi="Calibri" w:cs="Calibri"/>
                <w:color w:val="000000"/>
                <w:sz w:val="20"/>
                <w:szCs w:val="20"/>
              </w:rPr>
              <w:br/>
              <w:t>Диавердин 1%</w:t>
            </w:r>
            <w:r>
              <w:rPr>
                <w:rFonts w:ascii="Calibri" w:hAnsi="Calibri" w:cs="Calibri"/>
                <w:color w:val="000000"/>
                <w:sz w:val="20"/>
                <w:szCs w:val="20"/>
              </w:rPr>
              <w:br/>
              <w:t>Условия хранения: 2-8°С. Стандартизация ISO 9000. Предоставление компьютерной программы.</w:t>
            </w:r>
          </w:p>
        </w:tc>
        <w:tc>
          <w:tcPr>
            <w:tcW w:w="1085" w:type="dxa"/>
            <w:gridSpan w:val="2"/>
            <w:vAlign w:val="center"/>
          </w:tcPr>
          <w:p w14:paraId="70B7CBC7" w14:textId="618E6C34" w:rsidR="00C55FA6" w:rsidRPr="00AD53A2" w:rsidRDefault="00C55FA6" w:rsidP="00C55FA6">
            <w:pPr>
              <w:jc w:val="center"/>
              <w:rPr>
                <w:rFonts w:ascii="GHEA Grapalat" w:hAnsi="GHEA Grapalat"/>
                <w:sz w:val="20"/>
                <w:szCs w:val="20"/>
                <w:lang w:val="hy-AM"/>
              </w:rPr>
            </w:pPr>
            <w:r>
              <w:rPr>
                <w:rFonts w:ascii="Calibri" w:hAnsi="Calibri" w:cs="Calibri"/>
                <w:color w:val="000000"/>
                <w:sz w:val="20"/>
                <w:szCs w:val="20"/>
              </w:rPr>
              <w:lastRenderedPageBreak/>
              <w:t>штука</w:t>
            </w:r>
          </w:p>
        </w:tc>
        <w:tc>
          <w:tcPr>
            <w:tcW w:w="1559" w:type="dxa"/>
            <w:vAlign w:val="bottom"/>
          </w:tcPr>
          <w:p w14:paraId="56118C53" w14:textId="560609C2" w:rsidR="00C55FA6" w:rsidRPr="004D0F4C" w:rsidRDefault="00C55FA6" w:rsidP="00C55FA6">
            <w:pPr>
              <w:jc w:val="center"/>
              <w:rPr>
                <w:rFonts w:ascii="GHEA Grapalat" w:hAnsi="GHEA Grapalat"/>
                <w:sz w:val="20"/>
                <w:szCs w:val="20"/>
                <w:lang w:val="hy-AM"/>
              </w:rPr>
            </w:pPr>
            <w:r w:rsidRPr="006613F7">
              <w:rPr>
                <w:rFonts w:ascii="Calibri" w:hAnsi="Calibri" w:cs="Calibri"/>
                <w:color w:val="000000" w:themeColor="text1"/>
                <w:sz w:val="22"/>
                <w:szCs w:val="22"/>
              </w:rPr>
              <w:t>500,000</w:t>
            </w:r>
          </w:p>
        </w:tc>
        <w:tc>
          <w:tcPr>
            <w:tcW w:w="1134" w:type="dxa"/>
            <w:vAlign w:val="bottom"/>
          </w:tcPr>
          <w:p w14:paraId="7A412FE1" w14:textId="40B140FA" w:rsidR="00C55FA6" w:rsidRPr="00870F48" w:rsidRDefault="00C55FA6" w:rsidP="00C55FA6">
            <w:pPr>
              <w:jc w:val="center"/>
              <w:rPr>
                <w:rFonts w:ascii="GHEA Grapalat" w:hAnsi="GHEA Grapalat"/>
                <w:sz w:val="20"/>
                <w:szCs w:val="20"/>
              </w:rPr>
            </w:pPr>
            <w:r w:rsidRPr="006613F7">
              <w:rPr>
                <w:rFonts w:ascii="Calibri" w:hAnsi="Calibri" w:cs="Calibri"/>
                <w:color w:val="000000" w:themeColor="text1"/>
                <w:sz w:val="22"/>
                <w:szCs w:val="22"/>
              </w:rPr>
              <w:t>500,000</w:t>
            </w:r>
          </w:p>
        </w:tc>
        <w:tc>
          <w:tcPr>
            <w:tcW w:w="850" w:type="dxa"/>
            <w:vAlign w:val="bottom"/>
          </w:tcPr>
          <w:p w14:paraId="31D6C1E0" w14:textId="6B168711" w:rsidR="00C55FA6" w:rsidRPr="004D0F4C" w:rsidRDefault="00C55FA6" w:rsidP="00C55FA6">
            <w:pPr>
              <w:jc w:val="center"/>
              <w:rPr>
                <w:rFonts w:ascii="GHEA Grapalat" w:hAnsi="GHEA Grapalat"/>
                <w:sz w:val="20"/>
                <w:szCs w:val="20"/>
                <w:lang w:val="hy-AM"/>
              </w:rPr>
            </w:pPr>
            <w:r>
              <w:rPr>
                <w:rFonts w:ascii="GHEA Grapalat" w:hAnsi="GHEA Grapalat"/>
                <w:sz w:val="18"/>
              </w:rPr>
              <w:t>1</w:t>
            </w:r>
          </w:p>
        </w:tc>
        <w:tc>
          <w:tcPr>
            <w:tcW w:w="709" w:type="dxa"/>
            <w:vAlign w:val="center"/>
          </w:tcPr>
          <w:p w14:paraId="16D88106" w14:textId="48DB5661" w:rsidR="00C55FA6" w:rsidRPr="00AD53A2" w:rsidRDefault="00C55FA6" w:rsidP="00C55FA6">
            <w:pPr>
              <w:ind w:left="-104" w:right="-105"/>
              <w:jc w:val="center"/>
              <w:rPr>
                <w:rFonts w:ascii="GHEA Grapalat" w:hAnsi="GHEA Grapalat"/>
                <w:sz w:val="20"/>
                <w:szCs w:val="20"/>
              </w:rPr>
            </w:pPr>
            <w:r w:rsidRPr="00AD53A2">
              <w:rPr>
                <w:rFonts w:ascii="GHEA Grapalat" w:hAnsi="GHEA Grapalat"/>
                <w:sz w:val="20"/>
                <w:szCs w:val="20"/>
              </w:rPr>
              <w:t xml:space="preserve">г.Ереван, </w:t>
            </w:r>
            <w:r w:rsidRPr="00AD53A2">
              <w:rPr>
                <w:rFonts w:ascii="GHEA Grapalat" w:hAnsi="GHEA Grapalat"/>
                <w:sz w:val="20"/>
                <w:szCs w:val="20"/>
              </w:rPr>
              <w:lastRenderedPageBreak/>
              <w:t>Эребуни</w:t>
            </w:r>
            <w:r w:rsidRPr="00AD53A2">
              <w:rPr>
                <w:rFonts w:ascii="GHEA Grapalat" w:hAnsi="GHEA Grapalat"/>
                <w:sz w:val="20"/>
                <w:szCs w:val="20"/>
                <w:lang w:val="hy-AM"/>
              </w:rPr>
              <w:t xml:space="preserve"> 12</w:t>
            </w:r>
          </w:p>
        </w:tc>
        <w:tc>
          <w:tcPr>
            <w:tcW w:w="1158" w:type="dxa"/>
            <w:vAlign w:val="center"/>
          </w:tcPr>
          <w:p w14:paraId="0ADA8412" w14:textId="218D9218" w:rsidR="00C55FA6" w:rsidRDefault="00C55FA6" w:rsidP="00C55FA6">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lastRenderedPageBreak/>
              <w:t>1</w:t>
            </w:r>
          </w:p>
        </w:tc>
        <w:tc>
          <w:tcPr>
            <w:tcW w:w="952" w:type="dxa"/>
          </w:tcPr>
          <w:p w14:paraId="7C09658D" w14:textId="4615C593" w:rsidR="00C55FA6" w:rsidRPr="00B71A50" w:rsidRDefault="00C55FA6" w:rsidP="00C55FA6">
            <w:r w:rsidRPr="0041498F">
              <w:t xml:space="preserve">С даты вступления в </w:t>
            </w:r>
            <w:r w:rsidRPr="0041498F">
              <w:lastRenderedPageBreak/>
              <w:t xml:space="preserve">силу Соглашения в соответствии с законодательством, до </w:t>
            </w:r>
            <w:r>
              <w:rPr>
                <w:lang w:val="en-US"/>
              </w:rPr>
              <w:t>7</w:t>
            </w:r>
            <w:r w:rsidRPr="0041498F">
              <w:t>0-го календарного дня включительно</w:t>
            </w:r>
          </w:p>
        </w:tc>
      </w:tr>
      <w:tr w:rsidR="00C55FA6" w:rsidRPr="00B138F3" w14:paraId="75A73355" w14:textId="77777777" w:rsidTr="00AE3949">
        <w:trPr>
          <w:trHeight w:val="246"/>
          <w:jc w:val="center"/>
        </w:trPr>
        <w:tc>
          <w:tcPr>
            <w:tcW w:w="1242" w:type="dxa"/>
          </w:tcPr>
          <w:p w14:paraId="4F778628" w14:textId="1D2C3545" w:rsidR="00C55FA6" w:rsidRDefault="00C55FA6" w:rsidP="00C55FA6">
            <w:pPr>
              <w:widowControl w:val="0"/>
              <w:jc w:val="center"/>
              <w:rPr>
                <w:rFonts w:ascii="GHEA Grapalat" w:hAnsi="GHEA Grapalat"/>
                <w:sz w:val="20"/>
              </w:rPr>
            </w:pPr>
            <w:r>
              <w:rPr>
                <w:rFonts w:ascii="GHEA Grapalat" w:hAnsi="GHEA Grapalat"/>
                <w:sz w:val="20"/>
              </w:rPr>
              <w:lastRenderedPageBreak/>
              <w:t>11</w:t>
            </w:r>
          </w:p>
        </w:tc>
        <w:tc>
          <w:tcPr>
            <w:tcW w:w="1588" w:type="dxa"/>
            <w:vAlign w:val="bottom"/>
          </w:tcPr>
          <w:p w14:paraId="3762920F" w14:textId="4404689D" w:rsidR="00C55FA6" w:rsidRDefault="00C55FA6" w:rsidP="00C55FA6">
            <w:pPr>
              <w:rPr>
                <w:rFonts w:ascii="Calibri" w:hAnsi="Calibri" w:cs="Calibri"/>
                <w:sz w:val="22"/>
                <w:szCs w:val="22"/>
              </w:rPr>
            </w:pPr>
            <w:r>
              <w:rPr>
                <w:rFonts w:ascii="Calibri" w:hAnsi="Calibri" w:cs="Calibri"/>
                <w:sz w:val="22"/>
                <w:szCs w:val="22"/>
              </w:rPr>
              <w:t>33121250/11</w:t>
            </w:r>
          </w:p>
        </w:tc>
        <w:tc>
          <w:tcPr>
            <w:tcW w:w="1276" w:type="dxa"/>
          </w:tcPr>
          <w:p w14:paraId="5B8A2802" w14:textId="5E20ECE6" w:rsidR="00C55FA6" w:rsidRDefault="00C55FA6" w:rsidP="00C55FA6">
            <w:r w:rsidRPr="00514C60">
              <w:t>диагностические системы</w:t>
            </w:r>
          </w:p>
        </w:tc>
        <w:tc>
          <w:tcPr>
            <w:tcW w:w="1843" w:type="dxa"/>
            <w:gridSpan w:val="3"/>
          </w:tcPr>
          <w:p w14:paraId="5E2DB768" w14:textId="77777777" w:rsidR="00C55FA6" w:rsidRPr="00B138F3" w:rsidRDefault="00C55FA6" w:rsidP="00C55FA6">
            <w:pPr>
              <w:widowControl w:val="0"/>
              <w:jc w:val="center"/>
              <w:rPr>
                <w:rFonts w:ascii="GHEA Grapalat" w:hAnsi="GHEA Grapalat"/>
                <w:sz w:val="16"/>
                <w:szCs w:val="16"/>
              </w:rPr>
            </w:pPr>
          </w:p>
        </w:tc>
        <w:tc>
          <w:tcPr>
            <w:tcW w:w="2959" w:type="dxa"/>
            <w:vAlign w:val="center"/>
          </w:tcPr>
          <w:p w14:paraId="1AE1F317" w14:textId="58846682" w:rsidR="00C55FA6" w:rsidRPr="00AD53A2" w:rsidRDefault="00C55FA6" w:rsidP="00C55FA6">
            <w:pPr>
              <w:rPr>
                <w:rFonts w:ascii="GHEA Grapalat" w:hAnsi="GHEA Grapalat"/>
                <w:sz w:val="20"/>
                <w:szCs w:val="20"/>
                <w:lang w:val="hy-AM"/>
              </w:rPr>
            </w:pPr>
            <w:r>
              <w:rPr>
                <w:rFonts w:ascii="Calibri" w:hAnsi="Calibri" w:cs="Calibri"/>
                <w:color w:val="000000"/>
                <w:sz w:val="20"/>
                <w:szCs w:val="20"/>
              </w:rPr>
              <w:t>Набор для ИФА на тилозин tylosin ELISA</w:t>
            </w:r>
            <w:r>
              <w:rPr>
                <w:rFonts w:ascii="Calibri" w:hAnsi="Calibri" w:cs="Calibri"/>
                <w:color w:val="000000"/>
                <w:sz w:val="20"/>
                <w:szCs w:val="20"/>
              </w:rPr>
              <w:br/>
              <w:t>Тест-набор для определения остаточного тилозина в образцах рыбы, включая все материалы и, при необходимости, картриджи для подготовки образцов рыбы и анализа ИФА в соответствии с методикой испытаний.</w:t>
            </w:r>
            <w:r>
              <w:rPr>
                <w:rFonts w:ascii="Calibri" w:hAnsi="Calibri" w:cs="Calibri"/>
                <w:color w:val="000000"/>
                <w:sz w:val="20"/>
                <w:szCs w:val="20"/>
              </w:rPr>
              <w:br/>
              <w:t>Иммуноферментный тест, формат: 96 определений (12x8), калибровочная кривая, построенная по 6 стандартам, минимальный предел обнаружения 1 ppb</w:t>
            </w:r>
            <w:r>
              <w:rPr>
                <w:rFonts w:ascii="Calibri" w:hAnsi="Calibri" w:cs="Calibri"/>
                <w:color w:val="000000"/>
                <w:sz w:val="20"/>
                <w:szCs w:val="20"/>
              </w:rPr>
              <w:br/>
            </w:r>
            <w:r>
              <w:rPr>
                <w:rFonts w:ascii="Calibri" w:hAnsi="Calibri" w:cs="Calibri"/>
                <w:color w:val="000000"/>
                <w:sz w:val="20"/>
                <w:szCs w:val="20"/>
              </w:rPr>
              <w:lastRenderedPageBreak/>
              <w:t>Селективность в тканях рыб</w:t>
            </w:r>
            <w:r>
              <w:rPr>
                <w:rFonts w:ascii="Calibri" w:hAnsi="Calibri" w:cs="Calibri"/>
                <w:color w:val="000000"/>
                <w:sz w:val="20"/>
                <w:szCs w:val="20"/>
              </w:rPr>
              <w:br/>
              <w:t>Тилозин 100%</w:t>
            </w:r>
            <w:r>
              <w:rPr>
                <w:rFonts w:ascii="Calibri" w:hAnsi="Calibri" w:cs="Calibri"/>
                <w:color w:val="000000"/>
                <w:sz w:val="20"/>
                <w:szCs w:val="20"/>
              </w:rPr>
              <w:br/>
              <w:t>Условия хранения: 2-8°С. Стандартизация ISO 9001/2008. Предоставление компьютерной программы.</w:t>
            </w:r>
          </w:p>
        </w:tc>
        <w:tc>
          <w:tcPr>
            <w:tcW w:w="1085" w:type="dxa"/>
            <w:gridSpan w:val="2"/>
            <w:vAlign w:val="center"/>
          </w:tcPr>
          <w:p w14:paraId="693778D1" w14:textId="2FD9E3F4" w:rsidR="00C55FA6" w:rsidRPr="00AD53A2" w:rsidRDefault="00C55FA6" w:rsidP="00C55FA6">
            <w:pPr>
              <w:jc w:val="center"/>
              <w:rPr>
                <w:rFonts w:ascii="GHEA Grapalat" w:hAnsi="GHEA Grapalat"/>
                <w:sz w:val="20"/>
                <w:szCs w:val="20"/>
                <w:lang w:val="hy-AM"/>
              </w:rPr>
            </w:pPr>
            <w:r>
              <w:rPr>
                <w:rFonts w:ascii="Calibri" w:hAnsi="Calibri" w:cs="Calibri"/>
                <w:color w:val="000000"/>
                <w:sz w:val="20"/>
                <w:szCs w:val="20"/>
              </w:rPr>
              <w:lastRenderedPageBreak/>
              <w:t>штука</w:t>
            </w:r>
          </w:p>
        </w:tc>
        <w:tc>
          <w:tcPr>
            <w:tcW w:w="1559" w:type="dxa"/>
            <w:vAlign w:val="bottom"/>
          </w:tcPr>
          <w:p w14:paraId="1022E45D" w14:textId="5A48859E" w:rsidR="00C55FA6" w:rsidRPr="004D0F4C" w:rsidRDefault="00C55FA6" w:rsidP="00C55FA6">
            <w:pPr>
              <w:jc w:val="center"/>
              <w:rPr>
                <w:rFonts w:ascii="GHEA Grapalat" w:hAnsi="GHEA Grapalat"/>
                <w:sz w:val="20"/>
                <w:szCs w:val="20"/>
                <w:lang w:val="hy-AM"/>
              </w:rPr>
            </w:pPr>
            <w:r w:rsidRPr="006613F7">
              <w:rPr>
                <w:rFonts w:ascii="Calibri" w:hAnsi="Calibri" w:cs="Calibri"/>
                <w:color w:val="000000" w:themeColor="text1"/>
                <w:sz w:val="22"/>
                <w:szCs w:val="22"/>
              </w:rPr>
              <w:t>1,050,000</w:t>
            </w:r>
          </w:p>
        </w:tc>
        <w:tc>
          <w:tcPr>
            <w:tcW w:w="1134" w:type="dxa"/>
            <w:vAlign w:val="bottom"/>
          </w:tcPr>
          <w:p w14:paraId="259F6F9F" w14:textId="2B3AF4B6" w:rsidR="00C55FA6" w:rsidRPr="00870F48" w:rsidRDefault="00C55FA6" w:rsidP="00C55FA6">
            <w:pPr>
              <w:jc w:val="center"/>
              <w:rPr>
                <w:rFonts w:ascii="GHEA Grapalat" w:hAnsi="GHEA Grapalat"/>
                <w:sz w:val="20"/>
                <w:szCs w:val="20"/>
              </w:rPr>
            </w:pPr>
            <w:r w:rsidRPr="006613F7">
              <w:rPr>
                <w:rFonts w:ascii="Calibri" w:hAnsi="Calibri" w:cs="Calibri"/>
                <w:color w:val="000000" w:themeColor="text1"/>
                <w:sz w:val="22"/>
                <w:szCs w:val="22"/>
              </w:rPr>
              <w:t>1,050,000</w:t>
            </w:r>
          </w:p>
        </w:tc>
        <w:tc>
          <w:tcPr>
            <w:tcW w:w="850" w:type="dxa"/>
            <w:vAlign w:val="bottom"/>
          </w:tcPr>
          <w:p w14:paraId="7089E433" w14:textId="0FCABCB1" w:rsidR="00C55FA6" w:rsidRPr="004D0F4C" w:rsidRDefault="00C55FA6" w:rsidP="00C55FA6">
            <w:pPr>
              <w:jc w:val="center"/>
              <w:rPr>
                <w:rFonts w:ascii="GHEA Grapalat" w:hAnsi="GHEA Grapalat"/>
                <w:sz w:val="20"/>
                <w:szCs w:val="20"/>
                <w:lang w:val="hy-AM"/>
              </w:rPr>
            </w:pPr>
            <w:r>
              <w:rPr>
                <w:rFonts w:ascii="GHEA Grapalat" w:hAnsi="GHEA Grapalat"/>
                <w:sz w:val="18"/>
              </w:rPr>
              <w:t>1</w:t>
            </w:r>
          </w:p>
        </w:tc>
        <w:tc>
          <w:tcPr>
            <w:tcW w:w="709" w:type="dxa"/>
            <w:vAlign w:val="center"/>
          </w:tcPr>
          <w:p w14:paraId="750476A1" w14:textId="4F2A67CD" w:rsidR="00C55FA6" w:rsidRPr="00AD53A2" w:rsidRDefault="00C55FA6" w:rsidP="00C55FA6">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4747F34D" w14:textId="28DD0F72" w:rsidR="00C55FA6" w:rsidRDefault="00C55FA6" w:rsidP="00C55FA6">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2E4DB1B5" w14:textId="3962BE2E" w:rsidR="00C55FA6" w:rsidRPr="00B71A50" w:rsidRDefault="00C55FA6" w:rsidP="00C55FA6">
            <w:r w:rsidRPr="0041498F">
              <w:t xml:space="preserve">С даты вступления в силу Соглашения в соответствии с законодательством, до </w:t>
            </w:r>
            <w:r>
              <w:rPr>
                <w:lang w:val="en-US"/>
              </w:rPr>
              <w:t>7</w:t>
            </w:r>
            <w:r w:rsidRPr="0041498F">
              <w:t>0-</w:t>
            </w:r>
            <w:r w:rsidRPr="0041498F">
              <w:lastRenderedPageBreak/>
              <w:t>го календарного дня включительно</w:t>
            </w:r>
          </w:p>
        </w:tc>
      </w:tr>
      <w:tr w:rsidR="00C55FA6" w:rsidRPr="00B138F3" w14:paraId="271CCE24" w14:textId="77777777" w:rsidTr="00AE3949">
        <w:trPr>
          <w:trHeight w:val="246"/>
          <w:jc w:val="center"/>
        </w:trPr>
        <w:tc>
          <w:tcPr>
            <w:tcW w:w="1242" w:type="dxa"/>
          </w:tcPr>
          <w:p w14:paraId="53C932EE" w14:textId="782E32FD" w:rsidR="00C55FA6" w:rsidRDefault="00C55FA6" w:rsidP="00C55FA6">
            <w:pPr>
              <w:widowControl w:val="0"/>
              <w:jc w:val="center"/>
              <w:rPr>
                <w:rFonts w:ascii="GHEA Grapalat" w:hAnsi="GHEA Grapalat"/>
                <w:sz w:val="20"/>
              </w:rPr>
            </w:pPr>
            <w:r>
              <w:rPr>
                <w:rFonts w:ascii="GHEA Grapalat" w:hAnsi="GHEA Grapalat"/>
                <w:sz w:val="20"/>
              </w:rPr>
              <w:lastRenderedPageBreak/>
              <w:t>12</w:t>
            </w:r>
          </w:p>
        </w:tc>
        <w:tc>
          <w:tcPr>
            <w:tcW w:w="1588" w:type="dxa"/>
            <w:vAlign w:val="bottom"/>
          </w:tcPr>
          <w:p w14:paraId="68B3C7EC" w14:textId="1F66F997" w:rsidR="00C55FA6" w:rsidRDefault="00C55FA6" w:rsidP="00C55FA6">
            <w:pPr>
              <w:rPr>
                <w:rFonts w:ascii="Calibri" w:hAnsi="Calibri" w:cs="Calibri"/>
                <w:sz w:val="22"/>
                <w:szCs w:val="22"/>
              </w:rPr>
            </w:pPr>
            <w:r>
              <w:rPr>
                <w:rFonts w:ascii="Calibri" w:hAnsi="Calibri" w:cs="Calibri"/>
                <w:sz w:val="22"/>
                <w:szCs w:val="22"/>
              </w:rPr>
              <w:t>33121250/12</w:t>
            </w:r>
          </w:p>
        </w:tc>
        <w:tc>
          <w:tcPr>
            <w:tcW w:w="1276" w:type="dxa"/>
          </w:tcPr>
          <w:p w14:paraId="5409A56A" w14:textId="302D1E7B" w:rsidR="00C55FA6" w:rsidRDefault="00C55FA6" w:rsidP="00C55FA6">
            <w:r w:rsidRPr="00514C60">
              <w:t>диагностические системы</w:t>
            </w:r>
          </w:p>
        </w:tc>
        <w:tc>
          <w:tcPr>
            <w:tcW w:w="1843" w:type="dxa"/>
            <w:gridSpan w:val="3"/>
          </w:tcPr>
          <w:p w14:paraId="111BB6F1" w14:textId="77777777" w:rsidR="00C55FA6" w:rsidRPr="00B138F3" w:rsidRDefault="00C55FA6" w:rsidP="00C55FA6">
            <w:pPr>
              <w:widowControl w:val="0"/>
              <w:jc w:val="center"/>
              <w:rPr>
                <w:rFonts w:ascii="GHEA Grapalat" w:hAnsi="GHEA Grapalat"/>
                <w:sz w:val="16"/>
                <w:szCs w:val="16"/>
              </w:rPr>
            </w:pPr>
          </w:p>
        </w:tc>
        <w:tc>
          <w:tcPr>
            <w:tcW w:w="2959" w:type="dxa"/>
            <w:vAlign w:val="center"/>
          </w:tcPr>
          <w:p w14:paraId="6F45F073" w14:textId="6A5D7A97" w:rsidR="00C55FA6" w:rsidRPr="00AD53A2" w:rsidRDefault="00C55FA6" w:rsidP="00C55FA6">
            <w:pPr>
              <w:rPr>
                <w:rFonts w:ascii="GHEA Grapalat" w:hAnsi="GHEA Grapalat"/>
                <w:sz w:val="20"/>
                <w:szCs w:val="20"/>
                <w:lang w:val="hy-AM"/>
              </w:rPr>
            </w:pPr>
            <w:r>
              <w:rPr>
                <w:rFonts w:ascii="Calibri" w:hAnsi="Calibri" w:cs="Calibri"/>
                <w:color w:val="000000"/>
                <w:sz w:val="20"/>
                <w:szCs w:val="20"/>
              </w:rPr>
              <w:t>ДоксициклиннИФА набор Doxycycline ELISA</w:t>
            </w:r>
            <w:r>
              <w:rPr>
                <w:rFonts w:ascii="Calibri" w:hAnsi="Calibri" w:cs="Calibri"/>
                <w:color w:val="000000"/>
                <w:sz w:val="20"/>
                <w:szCs w:val="20"/>
              </w:rPr>
              <w:br/>
              <w:t>Тест-набор для определения остатков доксициклина в образцах меда, включая все материалы и, при необходимости, картриджи для подготовки образцов меда и анализа ИФА в соответствии с методикой испытаний.</w:t>
            </w:r>
            <w:r>
              <w:rPr>
                <w:rFonts w:ascii="Calibri" w:hAnsi="Calibri" w:cs="Calibri"/>
                <w:color w:val="000000"/>
                <w:sz w:val="20"/>
                <w:szCs w:val="20"/>
              </w:rPr>
              <w:br/>
              <w:t>Иммуноферментный тест, формат: 96 определений (12x8), калибровочная кривая по 6 стандартам, минимальный предел обнаружения 4 ppb</w:t>
            </w:r>
            <w:r>
              <w:rPr>
                <w:rFonts w:ascii="Calibri" w:hAnsi="Calibri" w:cs="Calibri"/>
                <w:color w:val="000000"/>
                <w:sz w:val="20"/>
                <w:szCs w:val="20"/>
              </w:rPr>
              <w:br/>
              <w:t>Селективный мед</w:t>
            </w:r>
            <w:r>
              <w:rPr>
                <w:rFonts w:ascii="Calibri" w:hAnsi="Calibri" w:cs="Calibri"/>
                <w:color w:val="000000"/>
                <w:sz w:val="20"/>
                <w:szCs w:val="20"/>
              </w:rPr>
              <w:br/>
              <w:t>доксициклин 100%</w:t>
            </w:r>
            <w:r>
              <w:rPr>
                <w:rFonts w:ascii="Calibri" w:hAnsi="Calibri" w:cs="Calibri"/>
                <w:color w:val="000000"/>
                <w:sz w:val="20"/>
                <w:szCs w:val="20"/>
              </w:rPr>
              <w:br/>
              <w:t>Условия хранения: 2-8°С. Стандартизация ISO 9001/2008. Предоставление компьютерной программы.</w:t>
            </w:r>
          </w:p>
        </w:tc>
        <w:tc>
          <w:tcPr>
            <w:tcW w:w="1085" w:type="dxa"/>
            <w:gridSpan w:val="2"/>
            <w:vAlign w:val="center"/>
          </w:tcPr>
          <w:p w14:paraId="69264EC1" w14:textId="550ADD82" w:rsidR="00C55FA6" w:rsidRPr="00AD53A2" w:rsidRDefault="00C55FA6" w:rsidP="00C55FA6">
            <w:pPr>
              <w:jc w:val="center"/>
              <w:rPr>
                <w:rFonts w:ascii="GHEA Grapalat" w:hAnsi="GHEA Grapalat"/>
                <w:sz w:val="20"/>
                <w:szCs w:val="20"/>
                <w:lang w:val="hy-AM"/>
              </w:rPr>
            </w:pPr>
            <w:r>
              <w:rPr>
                <w:rFonts w:ascii="Calibri" w:hAnsi="Calibri" w:cs="Calibri"/>
                <w:color w:val="000000"/>
                <w:sz w:val="20"/>
                <w:szCs w:val="20"/>
              </w:rPr>
              <w:t>штука</w:t>
            </w:r>
          </w:p>
        </w:tc>
        <w:tc>
          <w:tcPr>
            <w:tcW w:w="1559" w:type="dxa"/>
            <w:vAlign w:val="bottom"/>
          </w:tcPr>
          <w:p w14:paraId="7DA8405D" w14:textId="6FB58C38" w:rsidR="00C55FA6" w:rsidRPr="004D0F4C" w:rsidRDefault="00C55FA6" w:rsidP="00C55FA6">
            <w:pPr>
              <w:jc w:val="center"/>
              <w:rPr>
                <w:rFonts w:ascii="GHEA Grapalat" w:hAnsi="GHEA Grapalat"/>
                <w:sz w:val="20"/>
                <w:szCs w:val="20"/>
                <w:lang w:val="hy-AM"/>
              </w:rPr>
            </w:pPr>
            <w:r w:rsidRPr="006613F7">
              <w:rPr>
                <w:rFonts w:ascii="Calibri" w:hAnsi="Calibri" w:cs="Calibri"/>
                <w:color w:val="000000" w:themeColor="text1"/>
                <w:sz w:val="22"/>
                <w:szCs w:val="22"/>
              </w:rPr>
              <w:t>500,000</w:t>
            </w:r>
          </w:p>
        </w:tc>
        <w:tc>
          <w:tcPr>
            <w:tcW w:w="1134" w:type="dxa"/>
            <w:vAlign w:val="bottom"/>
          </w:tcPr>
          <w:p w14:paraId="3ABA3276" w14:textId="22D129D8" w:rsidR="00C55FA6" w:rsidRPr="00870F48" w:rsidRDefault="00C55FA6" w:rsidP="00C55FA6">
            <w:pPr>
              <w:jc w:val="center"/>
              <w:rPr>
                <w:rFonts w:ascii="GHEA Grapalat" w:hAnsi="GHEA Grapalat"/>
                <w:sz w:val="20"/>
                <w:szCs w:val="20"/>
              </w:rPr>
            </w:pPr>
            <w:r w:rsidRPr="006613F7">
              <w:rPr>
                <w:rFonts w:ascii="Calibri" w:hAnsi="Calibri" w:cs="Calibri"/>
                <w:color w:val="000000" w:themeColor="text1"/>
                <w:sz w:val="22"/>
                <w:szCs w:val="22"/>
              </w:rPr>
              <w:t>500,000</w:t>
            </w:r>
          </w:p>
        </w:tc>
        <w:tc>
          <w:tcPr>
            <w:tcW w:w="850" w:type="dxa"/>
            <w:vAlign w:val="bottom"/>
          </w:tcPr>
          <w:p w14:paraId="142EAA51" w14:textId="4D3F13B7" w:rsidR="00C55FA6" w:rsidRPr="004D0F4C" w:rsidRDefault="00C55FA6" w:rsidP="00C55FA6">
            <w:pPr>
              <w:jc w:val="center"/>
              <w:rPr>
                <w:rFonts w:ascii="GHEA Grapalat" w:hAnsi="GHEA Grapalat"/>
                <w:sz w:val="20"/>
                <w:szCs w:val="20"/>
                <w:lang w:val="hy-AM"/>
              </w:rPr>
            </w:pPr>
            <w:r>
              <w:rPr>
                <w:rFonts w:ascii="GHEA Grapalat" w:hAnsi="GHEA Grapalat"/>
                <w:sz w:val="18"/>
              </w:rPr>
              <w:t>1</w:t>
            </w:r>
          </w:p>
        </w:tc>
        <w:tc>
          <w:tcPr>
            <w:tcW w:w="709" w:type="dxa"/>
            <w:vAlign w:val="center"/>
          </w:tcPr>
          <w:p w14:paraId="5D48A9E9" w14:textId="43A65870" w:rsidR="00C55FA6" w:rsidRPr="00AD53A2" w:rsidRDefault="00C55FA6" w:rsidP="00C55FA6">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47AB2A3C" w14:textId="5F9B9A3A" w:rsidR="00C55FA6" w:rsidRDefault="00C55FA6" w:rsidP="00C55FA6">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0C800A6E" w14:textId="12725363" w:rsidR="00C55FA6" w:rsidRPr="00B71A50" w:rsidRDefault="00C55FA6" w:rsidP="00C55FA6">
            <w:r w:rsidRPr="0041498F">
              <w:t xml:space="preserve">С даты вступления в силу Соглашения в соответствии с законодательством, до </w:t>
            </w:r>
            <w:r>
              <w:rPr>
                <w:lang w:val="en-US"/>
              </w:rPr>
              <w:t>7</w:t>
            </w:r>
            <w:r w:rsidRPr="0041498F">
              <w:t>0-го календарного дня включительно</w:t>
            </w:r>
          </w:p>
        </w:tc>
      </w:tr>
      <w:tr w:rsidR="00C55FA6" w:rsidRPr="00B138F3" w14:paraId="04931D45" w14:textId="77777777" w:rsidTr="00AE3949">
        <w:trPr>
          <w:trHeight w:val="246"/>
          <w:jc w:val="center"/>
        </w:trPr>
        <w:tc>
          <w:tcPr>
            <w:tcW w:w="1242" w:type="dxa"/>
          </w:tcPr>
          <w:p w14:paraId="0EC95607" w14:textId="4C81DC10" w:rsidR="00C55FA6" w:rsidRDefault="00C55FA6" w:rsidP="00C55FA6">
            <w:pPr>
              <w:widowControl w:val="0"/>
              <w:jc w:val="center"/>
              <w:rPr>
                <w:rFonts w:ascii="GHEA Grapalat" w:hAnsi="GHEA Grapalat"/>
                <w:sz w:val="20"/>
              </w:rPr>
            </w:pPr>
            <w:r>
              <w:rPr>
                <w:rFonts w:ascii="GHEA Grapalat" w:hAnsi="GHEA Grapalat"/>
                <w:sz w:val="20"/>
              </w:rPr>
              <w:t>13</w:t>
            </w:r>
          </w:p>
        </w:tc>
        <w:tc>
          <w:tcPr>
            <w:tcW w:w="1588" w:type="dxa"/>
            <w:vAlign w:val="bottom"/>
          </w:tcPr>
          <w:p w14:paraId="5CF60E0D" w14:textId="2CE43339" w:rsidR="00C55FA6" w:rsidRDefault="00C55FA6" w:rsidP="00C55FA6">
            <w:pPr>
              <w:rPr>
                <w:rFonts w:ascii="Calibri" w:hAnsi="Calibri" w:cs="Calibri"/>
                <w:sz w:val="22"/>
                <w:szCs w:val="22"/>
              </w:rPr>
            </w:pPr>
            <w:r>
              <w:rPr>
                <w:rFonts w:ascii="Calibri" w:hAnsi="Calibri" w:cs="Calibri"/>
                <w:sz w:val="22"/>
                <w:szCs w:val="22"/>
              </w:rPr>
              <w:t>33121250/13</w:t>
            </w:r>
          </w:p>
        </w:tc>
        <w:tc>
          <w:tcPr>
            <w:tcW w:w="1276" w:type="dxa"/>
          </w:tcPr>
          <w:p w14:paraId="6685FBCF" w14:textId="4DF70FE0" w:rsidR="00C55FA6" w:rsidRDefault="00C55FA6" w:rsidP="00C55FA6">
            <w:r w:rsidRPr="00514C60">
              <w:t>диагностические системы</w:t>
            </w:r>
          </w:p>
        </w:tc>
        <w:tc>
          <w:tcPr>
            <w:tcW w:w="1843" w:type="dxa"/>
            <w:gridSpan w:val="3"/>
          </w:tcPr>
          <w:p w14:paraId="3D1A3467" w14:textId="77777777" w:rsidR="00C55FA6" w:rsidRPr="00B138F3" w:rsidRDefault="00C55FA6" w:rsidP="00C55FA6">
            <w:pPr>
              <w:widowControl w:val="0"/>
              <w:jc w:val="center"/>
              <w:rPr>
                <w:rFonts w:ascii="GHEA Grapalat" w:hAnsi="GHEA Grapalat"/>
                <w:sz w:val="16"/>
                <w:szCs w:val="16"/>
              </w:rPr>
            </w:pPr>
          </w:p>
        </w:tc>
        <w:tc>
          <w:tcPr>
            <w:tcW w:w="2959" w:type="dxa"/>
            <w:vAlign w:val="center"/>
          </w:tcPr>
          <w:p w14:paraId="31592517" w14:textId="1F34EC3E" w:rsidR="00C55FA6" w:rsidRPr="00AD53A2" w:rsidRDefault="00C55FA6" w:rsidP="00C55FA6">
            <w:pPr>
              <w:rPr>
                <w:rFonts w:ascii="GHEA Grapalat" w:hAnsi="GHEA Grapalat"/>
                <w:sz w:val="20"/>
                <w:szCs w:val="20"/>
                <w:lang w:val="hy-AM"/>
              </w:rPr>
            </w:pPr>
            <w:r>
              <w:rPr>
                <w:rFonts w:ascii="Calibri" w:hAnsi="Calibri" w:cs="Calibri"/>
                <w:color w:val="000000"/>
                <w:sz w:val="20"/>
                <w:szCs w:val="20"/>
              </w:rPr>
              <w:t>Набор для ИФА на салиномицин Salinomicin ELISA</w:t>
            </w:r>
            <w:r>
              <w:rPr>
                <w:rFonts w:ascii="Calibri" w:hAnsi="Calibri" w:cs="Calibri"/>
                <w:color w:val="000000"/>
                <w:sz w:val="20"/>
                <w:szCs w:val="20"/>
              </w:rPr>
              <w:br/>
              <w:t xml:space="preserve">Тест-набор для определения остаточного количества салиномицина в образцах </w:t>
            </w:r>
            <w:r>
              <w:rPr>
                <w:rFonts w:ascii="Calibri" w:hAnsi="Calibri" w:cs="Calibri"/>
                <w:color w:val="000000"/>
                <w:sz w:val="20"/>
                <w:szCs w:val="20"/>
              </w:rPr>
              <w:lastRenderedPageBreak/>
              <w:t>меда, включая все материалы и, при необходимости, картриджи для подготовки образцов меда и анализа ИФА согласно методике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1,0 ppb</w:t>
            </w:r>
            <w:r>
              <w:rPr>
                <w:rFonts w:ascii="Calibri" w:hAnsi="Calibri" w:cs="Calibri"/>
                <w:color w:val="000000"/>
                <w:sz w:val="20"/>
                <w:szCs w:val="20"/>
              </w:rPr>
              <w:br/>
              <w:t>Селективность в мёде</w:t>
            </w:r>
            <w:r>
              <w:rPr>
                <w:rFonts w:ascii="Calibri" w:hAnsi="Calibri" w:cs="Calibri"/>
                <w:color w:val="000000"/>
                <w:sz w:val="20"/>
                <w:szCs w:val="20"/>
              </w:rPr>
              <w:br/>
              <w:t>Салиномицин 100%</w:t>
            </w:r>
            <w:r>
              <w:rPr>
                <w:rFonts w:ascii="Calibri" w:hAnsi="Calibri" w:cs="Calibri"/>
                <w:color w:val="000000"/>
                <w:sz w:val="20"/>
                <w:szCs w:val="20"/>
              </w:rPr>
              <w:br/>
              <w:t>Условия хранения: 2-8°С. Стандартизация ISO 9000. Предоставление компьютерной программы.</w:t>
            </w:r>
          </w:p>
        </w:tc>
        <w:tc>
          <w:tcPr>
            <w:tcW w:w="1085" w:type="dxa"/>
            <w:gridSpan w:val="2"/>
            <w:vAlign w:val="center"/>
          </w:tcPr>
          <w:p w14:paraId="43F0BCBF" w14:textId="1CE0A436" w:rsidR="00C55FA6" w:rsidRPr="00AD53A2" w:rsidRDefault="00C55FA6" w:rsidP="00C55FA6">
            <w:pPr>
              <w:jc w:val="center"/>
              <w:rPr>
                <w:rFonts w:ascii="GHEA Grapalat" w:hAnsi="GHEA Grapalat"/>
                <w:sz w:val="20"/>
                <w:szCs w:val="20"/>
                <w:lang w:val="hy-AM"/>
              </w:rPr>
            </w:pPr>
            <w:r>
              <w:rPr>
                <w:rFonts w:ascii="Calibri" w:hAnsi="Calibri" w:cs="Calibri"/>
                <w:color w:val="000000"/>
                <w:sz w:val="20"/>
                <w:szCs w:val="20"/>
              </w:rPr>
              <w:lastRenderedPageBreak/>
              <w:t>штука</w:t>
            </w:r>
          </w:p>
        </w:tc>
        <w:tc>
          <w:tcPr>
            <w:tcW w:w="1559" w:type="dxa"/>
            <w:vAlign w:val="bottom"/>
          </w:tcPr>
          <w:p w14:paraId="0585B99E" w14:textId="07E441EE" w:rsidR="00C55FA6" w:rsidRPr="004D0F4C" w:rsidRDefault="00C55FA6" w:rsidP="00C55FA6">
            <w:pPr>
              <w:jc w:val="center"/>
              <w:rPr>
                <w:rFonts w:ascii="GHEA Grapalat" w:hAnsi="GHEA Grapalat"/>
                <w:sz w:val="20"/>
                <w:szCs w:val="20"/>
                <w:lang w:val="hy-AM"/>
              </w:rPr>
            </w:pPr>
            <w:r w:rsidRPr="006613F7">
              <w:rPr>
                <w:rFonts w:ascii="Calibri" w:hAnsi="Calibri" w:cs="Calibri"/>
                <w:color w:val="000000" w:themeColor="text1"/>
                <w:sz w:val="22"/>
                <w:szCs w:val="22"/>
              </w:rPr>
              <w:t>500,000</w:t>
            </w:r>
          </w:p>
        </w:tc>
        <w:tc>
          <w:tcPr>
            <w:tcW w:w="1134" w:type="dxa"/>
            <w:vAlign w:val="bottom"/>
          </w:tcPr>
          <w:p w14:paraId="762E87C9" w14:textId="5AC1F0E5" w:rsidR="00C55FA6" w:rsidRPr="00870F48" w:rsidRDefault="00C55FA6" w:rsidP="00C55FA6">
            <w:pPr>
              <w:jc w:val="center"/>
              <w:rPr>
                <w:rFonts w:ascii="GHEA Grapalat" w:hAnsi="GHEA Grapalat"/>
                <w:sz w:val="20"/>
                <w:szCs w:val="20"/>
              </w:rPr>
            </w:pPr>
            <w:r w:rsidRPr="006613F7">
              <w:rPr>
                <w:rFonts w:ascii="Calibri" w:hAnsi="Calibri" w:cs="Calibri"/>
                <w:color w:val="000000" w:themeColor="text1"/>
                <w:sz w:val="22"/>
                <w:szCs w:val="22"/>
              </w:rPr>
              <w:t>500,000</w:t>
            </w:r>
          </w:p>
        </w:tc>
        <w:tc>
          <w:tcPr>
            <w:tcW w:w="850" w:type="dxa"/>
            <w:vAlign w:val="bottom"/>
          </w:tcPr>
          <w:p w14:paraId="721C1C5B" w14:textId="5D436C30" w:rsidR="00C55FA6" w:rsidRPr="004D0F4C" w:rsidRDefault="00C55FA6" w:rsidP="00C55FA6">
            <w:pPr>
              <w:jc w:val="center"/>
              <w:rPr>
                <w:rFonts w:ascii="GHEA Grapalat" w:hAnsi="GHEA Grapalat"/>
                <w:sz w:val="20"/>
                <w:szCs w:val="20"/>
                <w:lang w:val="hy-AM"/>
              </w:rPr>
            </w:pPr>
            <w:r>
              <w:rPr>
                <w:rFonts w:ascii="GHEA Grapalat" w:hAnsi="GHEA Grapalat"/>
                <w:sz w:val="18"/>
              </w:rPr>
              <w:t>1</w:t>
            </w:r>
          </w:p>
        </w:tc>
        <w:tc>
          <w:tcPr>
            <w:tcW w:w="709" w:type="dxa"/>
            <w:vAlign w:val="center"/>
          </w:tcPr>
          <w:p w14:paraId="3B78D674" w14:textId="6F787F3B" w:rsidR="00C55FA6" w:rsidRPr="00AD53A2" w:rsidRDefault="00C55FA6" w:rsidP="00C55FA6">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25C802AC" w14:textId="7CB5E44E" w:rsidR="00C55FA6" w:rsidRDefault="00C55FA6" w:rsidP="00C55FA6">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051B54DC" w14:textId="5A28749A" w:rsidR="00C55FA6" w:rsidRPr="00B71A50" w:rsidRDefault="00C55FA6" w:rsidP="00C55FA6">
            <w:r w:rsidRPr="0041498F">
              <w:t xml:space="preserve">С даты вступления в силу </w:t>
            </w:r>
            <w:r w:rsidRPr="0041498F">
              <w:lastRenderedPageBreak/>
              <w:t xml:space="preserve">Соглашения в соответствии с законодательством, до </w:t>
            </w:r>
            <w:r>
              <w:rPr>
                <w:lang w:val="en-US"/>
              </w:rPr>
              <w:t>7</w:t>
            </w:r>
            <w:r w:rsidRPr="0041498F">
              <w:t>0-го календарного дня включительно</w:t>
            </w:r>
          </w:p>
        </w:tc>
      </w:tr>
      <w:tr w:rsidR="00FC453D" w:rsidRPr="00B138F3" w14:paraId="3B27B838" w14:textId="77777777" w:rsidTr="00CA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6" w:type="dxa"/>
          <w:jc w:val="center"/>
        </w:trPr>
        <w:tc>
          <w:tcPr>
            <w:tcW w:w="4536" w:type="dxa"/>
            <w:gridSpan w:val="4"/>
          </w:tcPr>
          <w:p w14:paraId="6DAD48BC" w14:textId="77777777" w:rsidR="00FC453D" w:rsidRPr="007A560A" w:rsidRDefault="00FC453D" w:rsidP="00FC453D">
            <w:pPr>
              <w:widowControl w:val="0"/>
              <w:jc w:val="center"/>
              <w:rPr>
                <w:rFonts w:ascii="GHEA Grapalat" w:hAnsi="GHEA Grapalat"/>
                <w:b/>
              </w:rPr>
            </w:pPr>
            <w:r w:rsidRPr="007A560A">
              <w:rPr>
                <w:rFonts w:ascii="GHEA Grapalat" w:hAnsi="GHEA Grapalat"/>
                <w:b/>
              </w:rPr>
              <w:lastRenderedPageBreak/>
              <w:t>Срок годности не менее 70 процентов от общего срока годности на момент поставки</w:t>
            </w:r>
          </w:p>
          <w:p w14:paraId="2BCC3C00" w14:textId="77777777" w:rsidR="00FC453D" w:rsidRPr="007A560A" w:rsidRDefault="00FC453D" w:rsidP="00FC453D">
            <w:pPr>
              <w:widowControl w:val="0"/>
              <w:jc w:val="center"/>
              <w:rPr>
                <w:rFonts w:ascii="GHEA Grapalat" w:hAnsi="GHEA Grapalat"/>
                <w:b/>
              </w:rPr>
            </w:pPr>
            <w:r w:rsidRPr="007A560A">
              <w:rPr>
                <w:rFonts w:ascii="GHEA Grapalat" w:hAnsi="GHEA Grapalat"/>
                <w:b/>
              </w:rPr>
              <w:t>Товар должен быть европейского производства, иметь сертификаты ISO 9001, 13485 и сертификат качества каждый</w:t>
            </w:r>
          </w:p>
          <w:p w14:paraId="55268E76" w14:textId="77777777" w:rsidR="00FC453D" w:rsidRPr="007A560A" w:rsidRDefault="00FC453D" w:rsidP="00FC453D">
            <w:pPr>
              <w:widowControl w:val="0"/>
              <w:jc w:val="center"/>
              <w:rPr>
                <w:rFonts w:ascii="GHEA Grapalat" w:hAnsi="GHEA Grapalat"/>
                <w:b/>
              </w:rPr>
            </w:pPr>
            <w:r w:rsidRPr="007A560A">
              <w:rPr>
                <w:rFonts w:ascii="GHEA Grapalat" w:hAnsi="GHEA Grapalat"/>
                <w:b/>
              </w:rPr>
              <w:t>для партии.</w:t>
            </w:r>
          </w:p>
          <w:p w14:paraId="5FF2AC86" w14:textId="43342321" w:rsidR="00FC453D" w:rsidRDefault="00FC453D" w:rsidP="00FC453D">
            <w:pPr>
              <w:widowControl w:val="0"/>
              <w:jc w:val="center"/>
              <w:rPr>
                <w:rFonts w:ascii="GHEA Grapalat" w:hAnsi="GHEA Grapalat"/>
                <w:b/>
              </w:rPr>
            </w:pPr>
            <w:r w:rsidRPr="007A560A">
              <w:rPr>
                <w:rFonts w:ascii="GHEA Grapalat" w:hAnsi="GHEA Grapalat"/>
                <w:b/>
              </w:rPr>
              <w:t>В случае ссылки, предусмотренной частью 5 статьи 13 Закона РА "О закупках", применяется выражение "или равнозначное".</w:t>
            </w:r>
          </w:p>
          <w:p w14:paraId="7BD17142" w14:textId="77777777" w:rsidR="00FC453D" w:rsidRPr="00B138F3" w:rsidRDefault="00FC453D" w:rsidP="00FC453D">
            <w:pPr>
              <w:widowControl w:val="0"/>
              <w:jc w:val="center"/>
              <w:rPr>
                <w:rFonts w:ascii="GHEA Grapalat" w:hAnsi="GHEA Grapalat" w:cs="Sylfaen"/>
                <w:b/>
                <w:bCs/>
              </w:rPr>
            </w:pPr>
            <w:r w:rsidRPr="00B138F3">
              <w:rPr>
                <w:rFonts w:ascii="GHEA Grapalat" w:hAnsi="GHEA Grapalat"/>
                <w:b/>
              </w:rPr>
              <w:t>ПОКУПАТЕЛЬ</w:t>
            </w:r>
          </w:p>
          <w:p w14:paraId="2CF2F65A" w14:textId="77777777" w:rsidR="00FC453D" w:rsidRPr="00B138F3" w:rsidRDefault="00FC453D" w:rsidP="00FC453D">
            <w:pPr>
              <w:widowControl w:val="0"/>
              <w:jc w:val="center"/>
              <w:rPr>
                <w:rFonts w:ascii="GHEA Grapalat" w:hAnsi="GHEA Grapalat"/>
                <w:lang w:val="en-US"/>
              </w:rPr>
            </w:pPr>
            <w:r w:rsidRPr="00B138F3">
              <w:rPr>
                <w:rFonts w:ascii="GHEA Grapalat" w:hAnsi="GHEA Grapalat"/>
                <w:lang w:val="en-US"/>
              </w:rPr>
              <w:lastRenderedPageBreak/>
              <w:t>_____________________</w:t>
            </w:r>
          </w:p>
          <w:p w14:paraId="7FE19A75" w14:textId="77777777" w:rsidR="00FC453D" w:rsidRPr="00B138F3" w:rsidRDefault="00FC453D" w:rsidP="00FC453D">
            <w:pPr>
              <w:widowControl w:val="0"/>
              <w:jc w:val="center"/>
              <w:rPr>
                <w:rFonts w:ascii="GHEA Grapalat" w:hAnsi="GHEA Grapalat"/>
                <w:sz w:val="16"/>
                <w:szCs w:val="16"/>
              </w:rPr>
            </w:pPr>
            <w:r w:rsidRPr="00B138F3">
              <w:rPr>
                <w:rFonts w:ascii="GHEA Grapalat" w:hAnsi="GHEA Grapalat"/>
                <w:sz w:val="16"/>
                <w:szCs w:val="16"/>
              </w:rPr>
              <w:t>/подпись/</w:t>
            </w:r>
          </w:p>
          <w:p w14:paraId="0CEF6A73" w14:textId="77777777" w:rsidR="00FC453D" w:rsidRPr="00B138F3" w:rsidRDefault="00FC453D" w:rsidP="00FC453D">
            <w:pPr>
              <w:widowControl w:val="0"/>
              <w:jc w:val="center"/>
              <w:rPr>
                <w:rFonts w:ascii="GHEA Grapalat" w:hAnsi="GHEA Grapalat"/>
              </w:rPr>
            </w:pPr>
            <w:r w:rsidRPr="00B138F3">
              <w:rPr>
                <w:rFonts w:ascii="GHEA Grapalat" w:hAnsi="GHEA Grapalat"/>
              </w:rPr>
              <w:t>М. П.</w:t>
            </w:r>
          </w:p>
        </w:tc>
        <w:tc>
          <w:tcPr>
            <w:tcW w:w="760" w:type="dxa"/>
          </w:tcPr>
          <w:p w14:paraId="57D37FA3" w14:textId="77777777" w:rsidR="00FC453D" w:rsidRPr="00B138F3" w:rsidRDefault="00FC453D" w:rsidP="00FC453D">
            <w:pPr>
              <w:widowControl w:val="0"/>
              <w:jc w:val="center"/>
              <w:rPr>
                <w:rFonts w:ascii="GHEA Grapalat" w:hAnsi="GHEA Grapalat"/>
              </w:rPr>
            </w:pPr>
          </w:p>
        </w:tc>
        <w:tc>
          <w:tcPr>
            <w:tcW w:w="4343" w:type="dxa"/>
            <w:gridSpan w:val="3"/>
          </w:tcPr>
          <w:p w14:paraId="4E738047" w14:textId="77777777" w:rsidR="00FC453D" w:rsidRDefault="00FC453D" w:rsidP="00FC453D">
            <w:pPr>
              <w:widowControl w:val="0"/>
              <w:jc w:val="center"/>
              <w:rPr>
                <w:rFonts w:ascii="GHEA Grapalat" w:hAnsi="GHEA Grapalat"/>
                <w:b/>
              </w:rPr>
            </w:pPr>
          </w:p>
          <w:p w14:paraId="710EF398" w14:textId="77777777" w:rsidR="00FC453D" w:rsidRDefault="00FC453D" w:rsidP="00FC453D">
            <w:pPr>
              <w:widowControl w:val="0"/>
              <w:jc w:val="center"/>
              <w:rPr>
                <w:rFonts w:ascii="GHEA Grapalat" w:hAnsi="GHEA Grapalat"/>
                <w:b/>
              </w:rPr>
            </w:pPr>
          </w:p>
          <w:p w14:paraId="5FC78E0E" w14:textId="77777777" w:rsidR="00FC453D" w:rsidRDefault="00FC453D" w:rsidP="00FC453D">
            <w:pPr>
              <w:widowControl w:val="0"/>
              <w:jc w:val="center"/>
              <w:rPr>
                <w:rFonts w:ascii="GHEA Grapalat" w:hAnsi="GHEA Grapalat"/>
                <w:b/>
              </w:rPr>
            </w:pPr>
          </w:p>
          <w:p w14:paraId="224DCF6B" w14:textId="77777777" w:rsidR="00FC453D" w:rsidRDefault="00FC453D" w:rsidP="00FC453D">
            <w:pPr>
              <w:widowControl w:val="0"/>
              <w:jc w:val="center"/>
              <w:rPr>
                <w:rFonts w:ascii="GHEA Grapalat" w:hAnsi="GHEA Grapalat"/>
                <w:b/>
              </w:rPr>
            </w:pPr>
          </w:p>
          <w:p w14:paraId="0ABBD6BD" w14:textId="77777777" w:rsidR="00FC453D" w:rsidRDefault="00FC453D" w:rsidP="00FC453D">
            <w:pPr>
              <w:widowControl w:val="0"/>
              <w:jc w:val="center"/>
              <w:rPr>
                <w:rFonts w:ascii="GHEA Grapalat" w:hAnsi="GHEA Grapalat"/>
                <w:b/>
              </w:rPr>
            </w:pPr>
          </w:p>
          <w:p w14:paraId="56E2C707" w14:textId="77777777" w:rsidR="00FC453D" w:rsidRDefault="00FC453D" w:rsidP="00FC453D">
            <w:pPr>
              <w:widowControl w:val="0"/>
              <w:jc w:val="center"/>
              <w:rPr>
                <w:rFonts w:ascii="GHEA Grapalat" w:hAnsi="GHEA Grapalat"/>
                <w:b/>
              </w:rPr>
            </w:pPr>
          </w:p>
          <w:p w14:paraId="20BD8650" w14:textId="77777777" w:rsidR="00FC453D" w:rsidRDefault="00FC453D" w:rsidP="00FC453D">
            <w:pPr>
              <w:widowControl w:val="0"/>
              <w:jc w:val="center"/>
              <w:rPr>
                <w:rFonts w:ascii="GHEA Grapalat" w:hAnsi="GHEA Grapalat"/>
                <w:b/>
              </w:rPr>
            </w:pPr>
          </w:p>
          <w:p w14:paraId="3C87912B" w14:textId="77777777" w:rsidR="00FC453D" w:rsidRDefault="00FC453D" w:rsidP="00FC453D">
            <w:pPr>
              <w:widowControl w:val="0"/>
              <w:jc w:val="center"/>
              <w:rPr>
                <w:rFonts w:ascii="GHEA Grapalat" w:hAnsi="GHEA Grapalat"/>
                <w:b/>
              </w:rPr>
            </w:pPr>
          </w:p>
          <w:p w14:paraId="1B4A66D3" w14:textId="77777777" w:rsidR="00FC453D" w:rsidRDefault="00FC453D" w:rsidP="00FC453D">
            <w:pPr>
              <w:widowControl w:val="0"/>
              <w:jc w:val="center"/>
              <w:rPr>
                <w:rFonts w:ascii="GHEA Grapalat" w:hAnsi="GHEA Grapalat"/>
                <w:b/>
              </w:rPr>
            </w:pPr>
          </w:p>
          <w:p w14:paraId="049F31B0" w14:textId="77777777" w:rsidR="00FC453D" w:rsidRDefault="00FC453D" w:rsidP="00FC453D">
            <w:pPr>
              <w:widowControl w:val="0"/>
              <w:jc w:val="center"/>
              <w:rPr>
                <w:rFonts w:ascii="GHEA Grapalat" w:hAnsi="GHEA Grapalat"/>
                <w:b/>
              </w:rPr>
            </w:pPr>
          </w:p>
          <w:p w14:paraId="67D48374" w14:textId="10576A8C" w:rsidR="00FC453D" w:rsidRPr="00B138F3" w:rsidRDefault="00FC453D" w:rsidP="00FC453D">
            <w:pPr>
              <w:widowControl w:val="0"/>
              <w:jc w:val="center"/>
              <w:rPr>
                <w:rFonts w:ascii="GHEA Grapalat" w:hAnsi="GHEA Grapalat" w:cs="Sylfaen"/>
                <w:b/>
                <w:bCs/>
              </w:rPr>
            </w:pPr>
            <w:r w:rsidRPr="00B138F3">
              <w:rPr>
                <w:rFonts w:ascii="GHEA Grapalat" w:hAnsi="GHEA Grapalat"/>
                <w:b/>
              </w:rPr>
              <w:t>ПРОДАВЕЦ</w:t>
            </w:r>
          </w:p>
          <w:p w14:paraId="5EC3E0EA" w14:textId="77777777" w:rsidR="00FC453D" w:rsidRPr="00B138F3" w:rsidRDefault="00FC453D" w:rsidP="00FC453D">
            <w:pPr>
              <w:widowControl w:val="0"/>
              <w:jc w:val="center"/>
              <w:rPr>
                <w:rFonts w:ascii="GHEA Grapalat" w:hAnsi="GHEA Grapalat"/>
                <w:lang w:val="en-US"/>
              </w:rPr>
            </w:pPr>
            <w:r w:rsidRPr="00B138F3">
              <w:rPr>
                <w:rFonts w:ascii="GHEA Grapalat" w:hAnsi="GHEA Grapalat"/>
                <w:lang w:val="en-US"/>
              </w:rPr>
              <w:t>______________________</w:t>
            </w:r>
          </w:p>
          <w:p w14:paraId="1B9860CE" w14:textId="77777777" w:rsidR="00FC453D" w:rsidRPr="00B138F3" w:rsidRDefault="00FC453D" w:rsidP="00FC453D">
            <w:pPr>
              <w:widowControl w:val="0"/>
              <w:jc w:val="center"/>
              <w:rPr>
                <w:rFonts w:ascii="GHEA Grapalat" w:hAnsi="GHEA Grapalat"/>
                <w:sz w:val="16"/>
                <w:szCs w:val="16"/>
              </w:rPr>
            </w:pPr>
            <w:r w:rsidRPr="00B138F3">
              <w:rPr>
                <w:rFonts w:ascii="GHEA Grapalat" w:hAnsi="GHEA Grapalat"/>
                <w:sz w:val="16"/>
                <w:szCs w:val="16"/>
              </w:rPr>
              <w:t>/подпись/</w:t>
            </w:r>
          </w:p>
          <w:p w14:paraId="3FC6729D" w14:textId="77777777" w:rsidR="00FC453D" w:rsidRPr="00B138F3" w:rsidRDefault="00FC453D" w:rsidP="00FC453D">
            <w:pPr>
              <w:widowControl w:val="0"/>
              <w:jc w:val="center"/>
              <w:rPr>
                <w:rFonts w:ascii="GHEA Grapalat" w:hAnsi="GHEA Grapalat"/>
              </w:rPr>
            </w:pPr>
            <w:r w:rsidRPr="00B138F3">
              <w:rPr>
                <w:rFonts w:ascii="GHEA Grapalat" w:hAnsi="GHEA Grapalat"/>
              </w:rPr>
              <w:t>М. П.</w:t>
            </w:r>
          </w:p>
        </w:tc>
      </w:tr>
    </w:tbl>
    <w:p w14:paraId="7DD3053F" w14:textId="77777777" w:rsidR="0056681C" w:rsidRDefault="00071D1C" w:rsidP="00B46D58">
      <w:pPr>
        <w:widowControl w:val="0"/>
        <w:spacing w:after="160"/>
        <w:jc w:val="right"/>
        <w:rPr>
          <w:rFonts w:ascii="GHEA Grapalat" w:hAnsi="GHEA Grapalat"/>
        </w:rPr>
      </w:pPr>
      <w:r w:rsidRPr="00B138F3">
        <w:rPr>
          <w:rFonts w:ascii="GHEA Grapalat" w:hAnsi="GHEA Grapalat"/>
        </w:rPr>
        <w:br w:type="page"/>
      </w:r>
    </w:p>
    <w:p w14:paraId="2E73C9AE" w14:textId="77777777" w:rsidR="0038400D" w:rsidRPr="00B138F3" w:rsidRDefault="0038400D" w:rsidP="00B46D58">
      <w:pPr>
        <w:widowControl w:val="0"/>
        <w:spacing w:after="160"/>
        <w:ind w:firstLine="375"/>
        <w:rPr>
          <w:rFonts w:ascii="GHEA Grapalat" w:hAnsi="GHEA Grapalat"/>
          <w:iCs/>
        </w:rPr>
      </w:pPr>
    </w:p>
    <w:p w14:paraId="2B0CF6D9"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B66A61F"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BFFAB16"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3A532AD5"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39EFDE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2580510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46B24566"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1D468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3E2869A9"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19E4A8A" w14:textId="77777777" w:rsidTr="00AB4EAB">
        <w:trPr>
          <w:jc w:val="center"/>
        </w:trPr>
        <w:tc>
          <w:tcPr>
            <w:tcW w:w="442" w:type="dxa"/>
            <w:vMerge w:val="restart"/>
            <w:shd w:val="clear" w:color="auto" w:fill="auto"/>
            <w:vAlign w:val="center"/>
          </w:tcPr>
          <w:p w14:paraId="2F6A5B7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E43299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EBA74CF" w14:textId="77777777" w:rsidTr="00AB4EAB">
        <w:trPr>
          <w:jc w:val="center"/>
        </w:trPr>
        <w:tc>
          <w:tcPr>
            <w:tcW w:w="442" w:type="dxa"/>
            <w:vMerge/>
            <w:shd w:val="clear" w:color="auto" w:fill="auto"/>
          </w:tcPr>
          <w:p w14:paraId="009E3FB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1FF10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1184C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C2A2E9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5949521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CDECE90"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AA74979"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6B04D7" w14:textId="77777777" w:rsidTr="00AB4EAB">
        <w:trPr>
          <w:trHeight w:val="1105"/>
          <w:jc w:val="center"/>
        </w:trPr>
        <w:tc>
          <w:tcPr>
            <w:tcW w:w="442" w:type="dxa"/>
            <w:vMerge/>
            <w:tcBorders>
              <w:bottom w:val="single" w:sz="4" w:space="0" w:color="auto"/>
            </w:tcBorders>
            <w:shd w:val="clear" w:color="auto" w:fill="auto"/>
          </w:tcPr>
          <w:p w14:paraId="121FF87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F8C1A8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6CE2FF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B62EE3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30E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1B6235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376087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230550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33A375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6E8FDC8B" w14:textId="77777777" w:rsidTr="00AB4EAB">
        <w:trPr>
          <w:jc w:val="center"/>
        </w:trPr>
        <w:tc>
          <w:tcPr>
            <w:tcW w:w="442" w:type="dxa"/>
            <w:shd w:val="clear" w:color="auto" w:fill="auto"/>
            <w:vAlign w:val="center"/>
          </w:tcPr>
          <w:p w14:paraId="13A587F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505E03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41A98CE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0905EC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D91BE3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B3BBC8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7DBC01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081152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63166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64DF71DC" w14:textId="77777777" w:rsidTr="00AB4EAB">
        <w:trPr>
          <w:jc w:val="center"/>
        </w:trPr>
        <w:tc>
          <w:tcPr>
            <w:tcW w:w="442" w:type="dxa"/>
            <w:shd w:val="clear" w:color="auto" w:fill="auto"/>
          </w:tcPr>
          <w:p w14:paraId="200CBE2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3E7A92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951D00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2A59A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6155B7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3C63C34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5A4707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1F301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129B24C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6B1FF743" w14:textId="77777777" w:rsidR="0038400D" w:rsidRPr="00B138F3" w:rsidRDefault="0038400D" w:rsidP="00B46D58">
      <w:pPr>
        <w:widowControl w:val="0"/>
        <w:spacing w:after="160"/>
        <w:ind w:firstLine="375"/>
        <w:jc w:val="both"/>
        <w:rPr>
          <w:rFonts w:ascii="GHEA Grapalat" w:hAnsi="GHEA Grapalat" w:cs="Arial"/>
          <w:iCs/>
          <w:lang w:val="en-US"/>
        </w:rPr>
      </w:pPr>
    </w:p>
    <w:p w14:paraId="445DA639"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57BEAD4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AEA2A24" w14:textId="77777777" w:rsidTr="007A2020">
        <w:trPr>
          <w:trHeight w:val="266"/>
          <w:tblCellSpacing w:w="7" w:type="dxa"/>
          <w:jc w:val="center"/>
        </w:trPr>
        <w:tc>
          <w:tcPr>
            <w:tcW w:w="0" w:type="auto"/>
            <w:vAlign w:val="center"/>
          </w:tcPr>
          <w:p w14:paraId="490B3F9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F93247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60E4589F" w14:textId="77777777" w:rsidTr="007A2020">
        <w:trPr>
          <w:trHeight w:val="473"/>
          <w:tblCellSpacing w:w="7" w:type="dxa"/>
          <w:jc w:val="center"/>
        </w:trPr>
        <w:tc>
          <w:tcPr>
            <w:tcW w:w="0" w:type="auto"/>
            <w:vAlign w:val="center"/>
          </w:tcPr>
          <w:p w14:paraId="645F832A"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3F37C52A"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5993AD1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1164BE4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666C5C3" w14:textId="77777777" w:rsidTr="007A2020">
        <w:trPr>
          <w:trHeight w:val="503"/>
          <w:tblCellSpacing w:w="7" w:type="dxa"/>
          <w:jc w:val="center"/>
        </w:trPr>
        <w:tc>
          <w:tcPr>
            <w:tcW w:w="0" w:type="auto"/>
            <w:vAlign w:val="center"/>
          </w:tcPr>
          <w:p w14:paraId="3328B9C2"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C6B13D4"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72E4896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4770E2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71254D8E" w14:textId="77777777" w:rsidTr="007A2020">
        <w:trPr>
          <w:trHeight w:val="281"/>
          <w:tblCellSpacing w:w="7" w:type="dxa"/>
          <w:jc w:val="center"/>
        </w:trPr>
        <w:tc>
          <w:tcPr>
            <w:tcW w:w="0" w:type="auto"/>
            <w:vAlign w:val="center"/>
          </w:tcPr>
          <w:p w14:paraId="4FBD8A4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356EA7B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3F1D2943" w14:textId="77777777" w:rsidR="00196F14" w:rsidRPr="00B138F3" w:rsidRDefault="00196F14" w:rsidP="00B46D58">
      <w:pPr>
        <w:widowControl w:val="0"/>
        <w:spacing w:after="160"/>
        <w:jc w:val="right"/>
        <w:rPr>
          <w:rFonts w:ascii="GHEA Grapalat" w:hAnsi="GHEA Grapalat" w:cs="Sylfaen"/>
          <w:b/>
        </w:rPr>
      </w:pPr>
    </w:p>
    <w:p w14:paraId="5CC4BFBD"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02FC8BAF"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2D8759C5"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3C8B9FF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538425C3"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0FA986A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5A076B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7F6F21F"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7B3462F"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439858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683833D"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E4E9A9F"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88E88F8"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3F298FAD"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2D8E0C6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879A3CF"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B65CC4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D7D7FFD"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2A3E0D5"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3F50FA4"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FA944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59FD54"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6587B4B"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B7EEF25"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45B06F5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C3DE1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42C630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5E03725" w14:textId="77777777" w:rsidR="00071D1C" w:rsidRPr="00B138F3" w:rsidRDefault="00071D1C" w:rsidP="00B46D58">
            <w:pPr>
              <w:widowControl w:val="0"/>
              <w:spacing w:after="120"/>
              <w:jc w:val="center"/>
              <w:rPr>
                <w:rFonts w:ascii="GHEA Grapalat" w:hAnsi="GHEA Grapalat" w:cs="Sylfaen"/>
                <w:sz w:val="20"/>
                <w:szCs w:val="20"/>
              </w:rPr>
            </w:pPr>
          </w:p>
        </w:tc>
      </w:tr>
    </w:tbl>
    <w:p w14:paraId="1CAC41D6"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766716E"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501A55C3" w14:textId="77777777" w:rsidR="00B138F3" w:rsidRDefault="00B138F3" w:rsidP="00B138F3">
      <w:pPr>
        <w:rPr>
          <w:rFonts w:ascii="GHEA Grapalat" w:hAnsi="GHEA Grapalat"/>
        </w:rPr>
      </w:pPr>
      <w:r>
        <w:rPr>
          <w:rFonts w:ascii="GHEA Grapalat" w:hAnsi="GHEA Grapalat"/>
        </w:rPr>
        <w:t xml:space="preserve">                                                       </w:t>
      </w:r>
    </w:p>
    <w:p w14:paraId="1D58FAA6"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9947FDA"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65323ECF" w14:textId="77777777" w:rsidTr="007072C5">
        <w:tc>
          <w:tcPr>
            <w:tcW w:w="4450" w:type="dxa"/>
          </w:tcPr>
          <w:p w14:paraId="50F9CE5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1A6D110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53A0772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E08A302"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864AB99" w14:textId="77777777" w:rsidTr="00E22E51">
        <w:trPr>
          <w:tblCellSpacing w:w="7" w:type="dxa"/>
          <w:jc w:val="center"/>
        </w:trPr>
        <w:tc>
          <w:tcPr>
            <w:tcW w:w="0" w:type="auto"/>
            <w:vAlign w:val="center"/>
          </w:tcPr>
          <w:p w14:paraId="3C625D4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4A0D5DE"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39692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A84169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3D88B0F" w14:textId="77777777" w:rsidTr="00E22E51">
        <w:trPr>
          <w:tblCellSpacing w:w="7" w:type="dxa"/>
          <w:jc w:val="center"/>
        </w:trPr>
        <w:tc>
          <w:tcPr>
            <w:tcW w:w="0" w:type="auto"/>
            <w:vAlign w:val="center"/>
          </w:tcPr>
          <w:p w14:paraId="4918049E"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975FAF0"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E28A55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85C313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255B78F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193887">
      <w:pgSz w:w="16838" w:h="11906" w:orient="landscape"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028D" w14:textId="77777777" w:rsidR="007F4617" w:rsidRDefault="007F4617">
      <w:r>
        <w:separator/>
      </w:r>
    </w:p>
  </w:endnote>
  <w:endnote w:type="continuationSeparator" w:id="0">
    <w:p w14:paraId="0AA4C7C0" w14:textId="77777777" w:rsidR="007F4617" w:rsidRDefault="007F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7E0DC215" w14:textId="77777777" w:rsidR="00CA18C8" w:rsidRPr="00C861E9" w:rsidRDefault="00CA18C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86302">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55DA" w14:textId="77777777" w:rsidR="007F4617" w:rsidRDefault="007F4617">
      <w:r>
        <w:separator/>
      </w:r>
    </w:p>
  </w:footnote>
  <w:footnote w:type="continuationSeparator" w:id="0">
    <w:p w14:paraId="495E8CDB" w14:textId="77777777" w:rsidR="007F4617" w:rsidRDefault="007F4617">
      <w:r>
        <w:continuationSeparator/>
      </w:r>
    </w:p>
  </w:footnote>
  <w:footnote w:id="1">
    <w:p w14:paraId="07CEBC51" w14:textId="77777777" w:rsidR="00CA18C8" w:rsidRPr="00ED3BA4" w:rsidRDefault="00CA18C8"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211B29B9" w14:textId="77777777" w:rsidR="00CA18C8" w:rsidRPr="008842CE" w:rsidRDefault="00CA18C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2A1C5DD3" w14:textId="77777777" w:rsidR="00CA18C8" w:rsidRPr="00CD6B60" w:rsidRDefault="00CA18C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48234C"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7EE490"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6134CDD" w14:textId="77777777" w:rsidR="00CA18C8" w:rsidRPr="00CD6B60" w:rsidRDefault="00CA18C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0D78B180" w14:textId="77777777" w:rsidR="00CA18C8" w:rsidRPr="00CA2B01" w:rsidRDefault="00CA18C8"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A3E2E99" w14:textId="77777777" w:rsidR="00CA18C8" w:rsidRPr="00CA2B01" w:rsidRDefault="00CA18C8"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6E8E9F23" w14:textId="77777777" w:rsidR="00CA18C8" w:rsidRPr="00CA2B01" w:rsidRDefault="00CA18C8"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14:paraId="707BEFB5" w14:textId="77777777" w:rsidR="00CA18C8" w:rsidRPr="0034222E" w:rsidDel="00932115" w:rsidRDefault="00CA18C8"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14:paraId="5DA7E578" w14:textId="77777777" w:rsidR="00CA18C8" w:rsidRPr="00D3436F" w:rsidRDefault="00CA18C8"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0D1B0A08" w14:textId="77777777" w:rsidR="00CA18C8" w:rsidRPr="000811C1" w:rsidRDefault="00CA18C8">
      <w:pPr>
        <w:pStyle w:val="FootnoteText"/>
        <w:rPr>
          <w:rFonts w:asciiTheme="minorHAnsi" w:hAnsiTheme="minorHAnsi"/>
        </w:rPr>
      </w:pPr>
    </w:p>
  </w:footnote>
  <w:footnote w:id="7">
    <w:p w14:paraId="38D167C7" w14:textId="77777777" w:rsidR="00CA18C8" w:rsidRPr="008842CE" w:rsidRDefault="00CA18C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4871D80" w14:textId="77777777" w:rsidR="00CA18C8" w:rsidRPr="000811C1" w:rsidRDefault="00CA18C8">
      <w:pPr>
        <w:pStyle w:val="FootnoteText"/>
        <w:rPr>
          <w:lang w:val="af-ZA"/>
        </w:rPr>
      </w:pPr>
    </w:p>
  </w:footnote>
  <w:footnote w:id="8">
    <w:p w14:paraId="5E839A07" w14:textId="77777777" w:rsidR="00CA18C8" w:rsidRDefault="00CA18C8" w:rsidP="00636142">
      <w:pPr>
        <w:pStyle w:val="FootnoteText"/>
        <w:jc w:val="both"/>
        <w:rPr>
          <w:rFonts w:ascii="GHEA Grapalat" w:hAnsi="GHEA Grapalat"/>
          <w:i/>
          <w:lang w:val="hy-AM"/>
        </w:rPr>
      </w:pPr>
    </w:p>
    <w:p w14:paraId="79B8F946" w14:textId="77777777" w:rsidR="00CA18C8" w:rsidRPr="002227A9" w:rsidRDefault="00CA18C8"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483FE080" w14:textId="77777777" w:rsidR="00CA18C8" w:rsidRPr="00636142"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559461E5" w14:textId="77777777" w:rsidR="00CA18C8" w:rsidRPr="0092041F"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387C6E66" w14:textId="77777777" w:rsidR="00CA18C8" w:rsidRPr="0092041F" w:rsidRDefault="00CA18C8" w:rsidP="00C67FAB">
      <w:pPr>
        <w:pStyle w:val="FootnoteText"/>
        <w:jc w:val="both"/>
        <w:rPr>
          <w:rFonts w:ascii="GHEA Grapalat" w:hAnsi="GHEA Grapalat"/>
          <w:i/>
        </w:rPr>
      </w:pPr>
    </w:p>
  </w:footnote>
  <w:footnote w:id="9">
    <w:p w14:paraId="18A42197" w14:textId="77777777" w:rsidR="00CA18C8" w:rsidRPr="004A4643" w:rsidRDefault="00CA18C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6BA94BDC" w14:textId="77777777" w:rsidR="00CA18C8" w:rsidRPr="008E4439" w:rsidRDefault="00CA18C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8D024FE" w14:textId="77777777" w:rsidR="00CA18C8" w:rsidRPr="000811C1" w:rsidRDefault="00CA18C8" w:rsidP="0027573B">
      <w:pPr>
        <w:pStyle w:val="FootnoteText"/>
        <w:rPr>
          <w:rFonts w:ascii="Sylfaen" w:hAnsi="Sylfaen"/>
          <w:sz w:val="18"/>
          <w:szCs w:val="18"/>
        </w:rPr>
      </w:pPr>
    </w:p>
  </w:footnote>
  <w:footnote w:id="11">
    <w:p w14:paraId="4427F7AB" w14:textId="77777777" w:rsidR="00CA18C8" w:rsidRPr="00A31673" w:rsidRDefault="00CA18C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4C553B54" w14:textId="77777777" w:rsidR="00CA18C8" w:rsidRPr="00DE7706" w:rsidRDefault="00CA18C8">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7CD1E80B" w14:textId="77777777" w:rsidR="00CA18C8" w:rsidRPr="008416BA" w:rsidRDefault="00CA18C8"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BBFE8BB" w14:textId="77777777" w:rsidR="00CA18C8" w:rsidRDefault="00CA18C8" w:rsidP="006B3E56">
      <w:pPr>
        <w:jc w:val="both"/>
      </w:pPr>
    </w:p>
    <w:p w14:paraId="2C5015CB"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760C7A4"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76D7AF93"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B7781CE" w14:textId="77777777" w:rsidR="00CA18C8" w:rsidRDefault="00CA18C8" w:rsidP="00637230">
      <w:pPr>
        <w:jc w:val="both"/>
        <w:rPr>
          <w:rFonts w:asciiTheme="minorHAnsi" w:hAnsiTheme="minorHAnsi"/>
          <w:lang w:val="af-ZA"/>
        </w:rPr>
      </w:pPr>
    </w:p>
  </w:footnote>
  <w:footnote w:id="14">
    <w:p w14:paraId="42BB88CA" w14:textId="77777777" w:rsidR="00CA18C8" w:rsidRPr="00A25D1B" w:rsidRDefault="00CA18C8"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14:paraId="2F7B75C4" w14:textId="77777777" w:rsidR="00CA18C8" w:rsidRPr="00DC619D" w:rsidRDefault="00CA18C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14:paraId="2E61A583" w14:textId="77777777" w:rsidR="00CA18C8" w:rsidRPr="00D3436F" w:rsidRDefault="00CA18C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3176D1A" w14:textId="77777777" w:rsidR="00CA18C8" w:rsidRPr="00D3436F" w:rsidRDefault="00CA18C8">
      <w:pPr>
        <w:pStyle w:val="FootnoteText"/>
        <w:rPr>
          <w:lang w:val="es-ES"/>
        </w:rPr>
      </w:pPr>
    </w:p>
  </w:footnote>
  <w:footnote w:id="17">
    <w:p w14:paraId="64C16878" w14:textId="77777777" w:rsidR="00CA18C8" w:rsidRPr="008842CE" w:rsidRDefault="00CA18C8"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AD19E54" w14:textId="77777777" w:rsidR="00CA18C8" w:rsidRPr="008842CE" w:rsidRDefault="00CA18C8" w:rsidP="003D2FE2">
      <w:pPr>
        <w:pStyle w:val="FootnoteText"/>
        <w:jc w:val="both"/>
        <w:rPr>
          <w:rFonts w:ascii="GHEA Grapalat" w:hAnsi="GHEA Grapalat"/>
        </w:rPr>
      </w:pPr>
    </w:p>
  </w:footnote>
  <w:footnote w:id="18">
    <w:p w14:paraId="06B3FB73" w14:textId="77777777" w:rsidR="00CA18C8" w:rsidRPr="008842CE" w:rsidRDefault="00CA18C8" w:rsidP="003D2FE2">
      <w:pPr>
        <w:pStyle w:val="FootnoteText"/>
        <w:jc w:val="both"/>
      </w:pPr>
    </w:p>
  </w:footnote>
  <w:footnote w:id="19">
    <w:p w14:paraId="4D5A88F1" w14:textId="77777777" w:rsidR="00CA18C8" w:rsidRPr="008842CE" w:rsidRDefault="00CA18C8"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5446B88" w14:textId="77777777" w:rsidR="00CA18C8" w:rsidRPr="008842CE" w:rsidRDefault="00CA18C8" w:rsidP="000A214C">
      <w:pPr>
        <w:pStyle w:val="FootnoteText"/>
        <w:jc w:val="both"/>
        <w:rPr>
          <w:rFonts w:ascii="GHEA Grapalat" w:hAnsi="GHEA Grapalat"/>
        </w:rPr>
      </w:pPr>
    </w:p>
  </w:footnote>
  <w:footnote w:id="20">
    <w:p w14:paraId="4CDDFC0C" w14:textId="77777777" w:rsidR="00CA18C8" w:rsidRPr="008842CE" w:rsidRDefault="00CA18C8" w:rsidP="000A214C">
      <w:pPr>
        <w:pStyle w:val="FootnoteText"/>
        <w:jc w:val="both"/>
      </w:pPr>
    </w:p>
  </w:footnote>
  <w:footnote w:id="21">
    <w:p w14:paraId="7B1B48AC" w14:textId="77777777" w:rsidR="00CA18C8" w:rsidRPr="008842CE" w:rsidRDefault="00CA18C8"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14:paraId="60BFF966" w14:textId="77777777" w:rsidR="00CA18C8" w:rsidRDefault="00CA18C8"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FCFB544" w14:textId="77777777" w:rsidR="00CA18C8" w:rsidRPr="00F21C0D" w:rsidRDefault="00CA18C8" w:rsidP="00D3436F">
      <w:pPr>
        <w:pStyle w:val="FootnoteText"/>
        <w:widowControl w:val="0"/>
        <w:jc w:val="both"/>
        <w:rPr>
          <w:lang w:val="hy-AM"/>
        </w:rPr>
      </w:pPr>
    </w:p>
  </w:footnote>
  <w:footnote w:id="23">
    <w:p w14:paraId="1E69CB2B" w14:textId="77777777" w:rsidR="00CA18C8" w:rsidRDefault="00CA18C8"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BA405D0" w14:textId="77777777" w:rsidR="00CA18C8" w:rsidRDefault="00CA18C8" w:rsidP="005E52ED">
      <w:pPr>
        <w:pStyle w:val="FootnoteText"/>
        <w:widowControl w:val="0"/>
        <w:jc w:val="both"/>
        <w:rPr>
          <w:rFonts w:ascii="GHEA Grapalat" w:hAnsi="GHEA Grapalat"/>
          <w:i/>
        </w:rPr>
      </w:pPr>
    </w:p>
    <w:p w14:paraId="3E7FEA8F" w14:textId="77777777" w:rsidR="00CA18C8" w:rsidRDefault="00CA18C8" w:rsidP="005E52ED">
      <w:pPr>
        <w:pStyle w:val="FootnoteText"/>
        <w:widowControl w:val="0"/>
        <w:jc w:val="both"/>
        <w:rPr>
          <w:rFonts w:ascii="GHEA Grapalat" w:hAnsi="GHEA Grapalat"/>
          <w:i/>
        </w:rPr>
      </w:pPr>
    </w:p>
    <w:p w14:paraId="4C563C4D" w14:textId="77777777" w:rsidR="00CA18C8" w:rsidRPr="00EB336B" w:rsidRDefault="00CA18C8"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3543356" w14:textId="77777777" w:rsidR="00CA18C8" w:rsidRPr="00D3436F" w:rsidRDefault="00CA18C8">
      <w:pPr>
        <w:pStyle w:val="FootnoteText"/>
        <w:rPr>
          <w:lang w:val="hy-AM"/>
        </w:rPr>
      </w:pPr>
    </w:p>
  </w:footnote>
  <w:footnote w:id="24">
    <w:p w14:paraId="70422A27" w14:textId="77777777" w:rsidR="00CA18C8" w:rsidRPr="008842CE" w:rsidRDefault="00CA18C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558180C" w14:textId="77777777" w:rsidR="00CA18C8" w:rsidRPr="00E85250" w:rsidRDefault="00CA18C8" w:rsidP="00D90640">
      <w:pPr>
        <w:widowControl w:val="0"/>
        <w:spacing w:after="160" w:line="360" w:lineRule="auto"/>
        <w:ind w:firstLine="709"/>
        <w:jc w:val="both"/>
        <w:rPr>
          <w:rFonts w:ascii="GHEA Grapalat" w:hAnsi="GHEA Grapalat"/>
          <w:lang w:val="hy-AM"/>
        </w:rPr>
      </w:pPr>
    </w:p>
    <w:p w14:paraId="0F9F6432" w14:textId="77777777" w:rsidR="00CA18C8" w:rsidRPr="00D3436F" w:rsidRDefault="00CA18C8">
      <w:pPr>
        <w:pStyle w:val="FootnoteText"/>
        <w:rPr>
          <w:lang w:val="hy-AM"/>
        </w:rPr>
      </w:pPr>
    </w:p>
  </w:footnote>
  <w:footnote w:id="25">
    <w:p w14:paraId="70D391DA" w14:textId="77777777" w:rsidR="00CA18C8" w:rsidRPr="00402BC3" w:rsidRDefault="00CA18C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F8F412B" w14:textId="77777777" w:rsidR="00CA18C8" w:rsidRPr="00552088" w:rsidRDefault="00CA18C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5C3FAE5" w14:textId="77777777" w:rsidR="00CA18C8" w:rsidRPr="00D3436F" w:rsidRDefault="00CA18C8">
      <w:pPr>
        <w:pStyle w:val="FootnoteText"/>
        <w:rPr>
          <w:lang w:val="hy-AM"/>
        </w:rPr>
      </w:pPr>
    </w:p>
  </w:footnote>
  <w:footnote w:id="26">
    <w:p w14:paraId="3A7CE8CD" w14:textId="77777777" w:rsidR="00CA18C8" w:rsidRPr="008842CE" w:rsidRDefault="00CA18C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4FBD07F" w14:textId="77777777" w:rsidR="00CA18C8" w:rsidRPr="00D3436F" w:rsidRDefault="00CA18C8">
      <w:pPr>
        <w:pStyle w:val="FootnoteText"/>
        <w:rPr>
          <w:lang w:val="hy-AM"/>
        </w:rPr>
      </w:pPr>
    </w:p>
  </w:footnote>
  <w:footnote w:id="27">
    <w:p w14:paraId="2B7A71AD" w14:textId="77777777" w:rsidR="00CA18C8" w:rsidRPr="00D3436F" w:rsidRDefault="00CA18C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14:paraId="1367D603" w14:textId="77777777" w:rsidR="00CA18C8" w:rsidRPr="008842CE" w:rsidRDefault="00CA18C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189F49A" w14:textId="77777777" w:rsidR="00CA18C8" w:rsidRPr="00D3436F" w:rsidRDefault="00CA18C8">
      <w:pPr>
        <w:pStyle w:val="FootnoteText"/>
        <w:rPr>
          <w:lang w:val="hy-AM"/>
        </w:rPr>
      </w:pPr>
    </w:p>
  </w:footnote>
  <w:footnote w:id="29">
    <w:p w14:paraId="747984AB" w14:textId="77777777" w:rsidR="00CA18C8" w:rsidRPr="008842CE" w:rsidRDefault="00CA18C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20207C">
        <w:rPr>
          <w:rFonts w:ascii="Courier New" w:hAnsi="Courier New" w:cs="Courier New"/>
          <w:i/>
          <w:lang w:val="hy-AM"/>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4E39452" w14:textId="77777777" w:rsidR="00CA18C8" w:rsidRPr="008842CE" w:rsidRDefault="00CA18C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9BE05E6" w14:textId="77777777" w:rsidR="00CA18C8" w:rsidRPr="00D3436F" w:rsidRDefault="00CA18C8">
      <w:pPr>
        <w:pStyle w:val="FootnoteText"/>
        <w:rPr>
          <w:lang w:val="hy-AM"/>
        </w:rPr>
      </w:pPr>
    </w:p>
  </w:footnote>
  <w:footnote w:id="30">
    <w:p w14:paraId="69F528FC"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14:paraId="7D3242FB" w14:textId="77777777" w:rsidR="00CA18C8" w:rsidRPr="00C84B20" w:rsidRDefault="00CA18C8"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C40858E" w14:textId="77777777" w:rsidR="00CA18C8" w:rsidRDefault="00CA18C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250617E" w14:textId="77777777" w:rsidR="00CA18C8" w:rsidRPr="00E861BF" w:rsidRDefault="00CA18C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2">
    <w:p w14:paraId="00B8EE80"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64393997">
    <w:abstractNumId w:val="19"/>
  </w:num>
  <w:num w:numId="2" w16cid:durableId="954025555">
    <w:abstractNumId w:val="9"/>
  </w:num>
  <w:num w:numId="3" w16cid:durableId="1348020903">
    <w:abstractNumId w:val="18"/>
  </w:num>
  <w:num w:numId="4" w16cid:durableId="1094671634">
    <w:abstractNumId w:val="14"/>
  </w:num>
  <w:num w:numId="5" w16cid:durableId="187530174">
    <w:abstractNumId w:val="23"/>
  </w:num>
  <w:num w:numId="6" w16cid:durableId="2013603791">
    <w:abstractNumId w:val="19"/>
    <w:lvlOverride w:ilvl="0">
      <w:startOverride w:val="1"/>
    </w:lvlOverride>
    <w:lvlOverride w:ilvl="1"/>
    <w:lvlOverride w:ilvl="2"/>
    <w:lvlOverride w:ilvl="3"/>
    <w:lvlOverride w:ilvl="4"/>
    <w:lvlOverride w:ilvl="5"/>
    <w:lvlOverride w:ilvl="6"/>
    <w:lvlOverride w:ilvl="7"/>
    <w:lvlOverride w:ilvl="8"/>
  </w:num>
  <w:num w:numId="7" w16cid:durableId="285353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7366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636115">
    <w:abstractNumId w:val="16"/>
  </w:num>
  <w:num w:numId="10" w16cid:durableId="1911688849">
    <w:abstractNumId w:val="4"/>
  </w:num>
  <w:num w:numId="11" w16cid:durableId="953488231">
    <w:abstractNumId w:val="7"/>
  </w:num>
  <w:num w:numId="12" w16cid:durableId="1759329552">
    <w:abstractNumId w:val="27"/>
  </w:num>
  <w:num w:numId="13" w16cid:durableId="129250156">
    <w:abstractNumId w:val="25"/>
  </w:num>
  <w:num w:numId="14" w16cid:durableId="1773281614">
    <w:abstractNumId w:val="11"/>
  </w:num>
  <w:num w:numId="15" w16cid:durableId="60643210">
    <w:abstractNumId w:val="26"/>
  </w:num>
  <w:num w:numId="16" w16cid:durableId="274872890">
    <w:abstractNumId w:val="13"/>
  </w:num>
  <w:num w:numId="17" w16cid:durableId="1466849980">
    <w:abstractNumId w:val="5"/>
  </w:num>
  <w:num w:numId="18" w16cid:durableId="1737776285">
    <w:abstractNumId w:val="1"/>
  </w:num>
  <w:num w:numId="19" w16cid:durableId="1621300073">
    <w:abstractNumId w:val="15"/>
  </w:num>
  <w:num w:numId="20" w16cid:durableId="121923954">
    <w:abstractNumId w:val="15"/>
  </w:num>
  <w:num w:numId="21" w16cid:durableId="13425829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8485409">
    <w:abstractNumId w:val="20"/>
  </w:num>
  <w:num w:numId="23" w16cid:durableId="549347577">
    <w:abstractNumId w:val="6"/>
  </w:num>
  <w:num w:numId="24" w16cid:durableId="1397707561">
    <w:abstractNumId w:val="17"/>
  </w:num>
  <w:num w:numId="25" w16cid:durableId="740451015">
    <w:abstractNumId w:val="10"/>
  </w:num>
  <w:num w:numId="26" w16cid:durableId="873536410">
    <w:abstractNumId w:val="3"/>
  </w:num>
  <w:num w:numId="27" w16cid:durableId="667827841">
    <w:abstractNumId w:val="2"/>
  </w:num>
  <w:num w:numId="28" w16cid:durableId="575169371">
    <w:abstractNumId w:val="0"/>
  </w:num>
  <w:num w:numId="29" w16cid:durableId="497037067">
    <w:abstractNumId w:val="8"/>
  </w:num>
  <w:num w:numId="30" w16cid:durableId="2111586788">
    <w:abstractNumId w:val="24"/>
  </w:num>
  <w:num w:numId="31" w16cid:durableId="1519351076">
    <w:abstractNumId w:val="21"/>
  </w:num>
  <w:num w:numId="32" w16cid:durableId="203101049">
    <w:abstractNumId w:val="22"/>
  </w:num>
  <w:num w:numId="33" w16cid:durableId="206795070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712"/>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0F1"/>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3AF6"/>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46FF"/>
    <w:rsid w:val="00125AA6"/>
    <w:rsid w:val="00126D48"/>
    <w:rsid w:val="001276C9"/>
    <w:rsid w:val="00127C75"/>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41D"/>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3887"/>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7A8"/>
    <w:rsid w:val="001F5834"/>
    <w:rsid w:val="001F5FDE"/>
    <w:rsid w:val="001F6578"/>
    <w:rsid w:val="001F760C"/>
    <w:rsid w:val="001F7821"/>
    <w:rsid w:val="002004DB"/>
    <w:rsid w:val="00200932"/>
    <w:rsid w:val="002017CB"/>
    <w:rsid w:val="00201DA0"/>
    <w:rsid w:val="00201F2E"/>
    <w:rsid w:val="0020207C"/>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5FF"/>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6E11"/>
    <w:rsid w:val="00250377"/>
    <w:rsid w:val="00250711"/>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493"/>
    <w:rsid w:val="002A560E"/>
    <w:rsid w:val="002A665D"/>
    <w:rsid w:val="002A7011"/>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3F86"/>
    <w:rsid w:val="002B4FD9"/>
    <w:rsid w:val="002B51FB"/>
    <w:rsid w:val="002B5F87"/>
    <w:rsid w:val="002B6548"/>
    <w:rsid w:val="002B722B"/>
    <w:rsid w:val="002B7388"/>
    <w:rsid w:val="002B7594"/>
    <w:rsid w:val="002B7E79"/>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01A"/>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04B"/>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2DD"/>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E41"/>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7D8"/>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B11"/>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E69"/>
    <w:rsid w:val="003F7F2F"/>
    <w:rsid w:val="00400B55"/>
    <w:rsid w:val="0040112D"/>
    <w:rsid w:val="00401B30"/>
    <w:rsid w:val="00401BA5"/>
    <w:rsid w:val="004026DB"/>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0CAD"/>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E3F"/>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67E9E"/>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978"/>
    <w:rsid w:val="004A5C6D"/>
    <w:rsid w:val="004A6204"/>
    <w:rsid w:val="004A712A"/>
    <w:rsid w:val="004A7722"/>
    <w:rsid w:val="004A798D"/>
    <w:rsid w:val="004B2363"/>
    <w:rsid w:val="004B2714"/>
    <w:rsid w:val="004B28E1"/>
    <w:rsid w:val="004B2F56"/>
    <w:rsid w:val="004B383E"/>
    <w:rsid w:val="004B3A41"/>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0F4C"/>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1E6E"/>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06F"/>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6C8"/>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1D25"/>
    <w:rsid w:val="00562EB1"/>
    <w:rsid w:val="0056331A"/>
    <w:rsid w:val="005639B0"/>
    <w:rsid w:val="005646FC"/>
    <w:rsid w:val="00564A46"/>
    <w:rsid w:val="0056625A"/>
    <w:rsid w:val="005664F1"/>
    <w:rsid w:val="0056681C"/>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E76"/>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87F01"/>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9A2"/>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7750E"/>
    <w:rsid w:val="007803DF"/>
    <w:rsid w:val="00780D44"/>
    <w:rsid w:val="007811AE"/>
    <w:rsid w:val="007813EB"/>
    <w:rsid w:val="00781688"/>
    <w:rsid w:val="00782B6D"/>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60A"/>
    <w:rsid w:val="007A5F50"/>
    <w:rsid w:val="007A6841"/>
    <w:rsid w:val="007A76F3"/>
    <w:rsid w:val="007A7DEB"/>
    <w:rsid w:val="007B00E3"/>
    <w:rsid w:val="007B0562"/>
    <w:rsid w:val="007B188A"/>
    <w:rsid w:val="007B1F5F"/>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4617"/>
    <w:rsid w:val="007F503F"/>
    <w:rsid w:val="007F5A5F"/>
    <w:rsid w:val="007F63B9"/>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0BF8"/>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83"/>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224"/>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40A"/>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80D"/>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4026"/>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C46"/>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0"/>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5238"/>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7E4"/>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6D10"/>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0D8D"/>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3F76"/>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3DB"/>
    <w:rsid w:val="00AE1606"/>
    <w:rsid w:val="00AE1E38"/>
    <w:rsid w:val="00AE224E"/>
    <w:rsid w:val="00AE26C8"/>
    <w:rsid w:val="00AE3822"/>
    <w:rsid w:val="00AE3B58"/>
    <w:rsid w:val="00AE4008"/>
    <w:rsid w:val="00AE4134"/>
    <w:rsid w:val="00AE43E4"/>
    <w:rsid w:val="00AE52DD"/>
    <w:rsid w:val="00AE56B3"/>
    <w:rsid w:val="00AE5E57"/>
    <w:rsid w:val="00AE6145"/>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02"/>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692D"/>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587"/>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0A0"/>
    <w:rsid w:val="00BF1CBD"/>
    <w:rsid w:val="00BF1D90"/>
    <w:rsid w:val="00BF270F"/>
    <w:rsid w:val="00BF2785"/>
    <w:rsid w:val="00BF2C19"/>
    <w:rsid w:val="00BF3696"/>
    <w:rsid w:val="00BF3E44"/>
    <w:rsid w:val="00BF46D6"/>
    <w:rsid w:val="00BF4D4C"/>
    <w:rsid w:val="00BF4E90"/>
    <w:rsid w:val="00BF4FFD"/>
    <w:rsid w:val="00BF5421"/>
    <w:rsid w:val="00BF603D"/>
    <w:rsid w:val="00BF6F10"/>
    <w:rsid w:val="00BF7253"/>
    <w:rsid w:val="00BF762F"/>
    <w:rsid w:val="00BF79C6"/>
    <w:rsid w:val="00C003F5"/>
    <w:rsid w:val="00C008F7"/>
    <w:rsid w:val="00C00E33"/>
    <w:rsid w:val="00C010D8"/>
    <w:rsid w:val="00C024D3"/>
    <w:rsid w:val="00C029B6"/>
    <w:rsid w:val="00C02A40"/>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5FA6"/>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182"/>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8C8"/>
    <w:rsid w:val="00CA19EA"/>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6B5D"/>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4FD"/>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DFF"/>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2B2"/>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8D5"/>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2C44"/>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2B4"/>
    <w:rsid w:val="00EC165E"/>
    <w:rsid w:val="00EC22F7"/>
    <w:rsid w:val="00EC2345"/>
    <w:rsid w:val="00EC2CDE"/>
    <w:rsid w:val="00EC362B"/>
    <w:rsid w:val="00EC400D"/>
    <w:rsid w:val="00EC4580"/>
    <w:rsid w:val="00EC5C41"/>
    <w:rsid w:val="00EC68D2"/>
    <w:rsid w:val="00EC7188"/>
    <w:rsid w:val="00EC759E"/>
    <w:rsid w:val="00EC77AE"/>
    <w:rsid w:val="00EC7897"/>
    <w:rsid w:val="00ED0338"/>
    <w:rsid w:val="00ED0BF3"/>
    <w:rsid w:val="00ED0DE3"/>
    <w:rsid w:val="00ED1142"/>
    <w:rsid w:val="00ED1170"/>
    <w:rsid w:val="00ED2352"/>
    <w:rsid w:val="00ED2462"/>
    <w:rsid w:val="00ED3BA4"/>
    <w:rsid w:val="00ED4AE3"/>
    <w:rsid w:val="00ED4C1D"/>
    <w:rsid w:val="00ED4FE2"/>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0B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A9F"/>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53D"/>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B6B40"/>
  <w15:docId w15:val="{1603CF29-2604-4E63-B41F-7ABE054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42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727778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397567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5386149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31511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2479648">
      <w:bodyDiv w:val="1"/>
      <w:marLeft w:val="0"/>
      <w:marRight w:val="0"/>
      <w:marTop w:val="0"/>
      <w:marBottom w:val="0"/>
      <w:divBdr>
        <w:top w:val="none" w:sz="0" w:space="0" w:color="auto"/>
        <w:left w:val="none" w:sz="0" w:space="0" w:color="auto"/>
        <w:bottom w:val="none" w:sz="0" w:space="0" w:color="auto"/>
        <w:right w:val="none" w:sz="0" w:space="0" w:color="auto"/>
      </w:divBdr>
    </w:div>
    <w:div w:id="156907189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229A-0A2C-48A1-A2A5-57AD8CFB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21172</Words>
  <Characters>120681</Characters>
  <Application>Microsoft Office Word</Application>
  <DocSecurity>0</DocSecurity>
  <Lines>1005</Lines>
  <Paragraphs>283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141570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Meri Harutyunyan</cp:lastModifiedBy>
  <cp:revision>4</cp:revision>
  <cp:lastPrinted>2018-02-16T07:12:00Z</cp:lastPrinted>
  <dcterms:created xsi:type="dcterms:W3CDTF">2023-06-16T17:08:00Z</dcterms:created>
  <dcterms:modified xsi:type="dcterms:W3CDTF">2023-06-16T17:10:00Z</dcterms:modified>
</cp:coreProperties>
</file>